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C9E" w:rsidP="009A7483" w:rsidRDefault="00FA5C9E" w14:paraId="70F2AB4B" w14:textId="77777777">
      <w:pPr>
        <w:pStyle w:val="Title"/>
      </w:pPr>
    </w:p>
    <w:p w:rsidR="00017453" w:rsidP="006D06F7" w:rsidRDefault="00B32057" w14:paraId="75710B9D" w14:textId="0BB1235B">
      <w:pPr>
        <w:pStyle w:val="Title"/>
      </w:pPr>
      <w:r>
        <w:t xml:space="preserve">AOTA INSPIRE </w:t>
      </w:r>
      <w:r w:rsidR="00DD0740">
        <w:t>2026</w:t>
      </w:r>
      <w:r w:rsidR="00EA073B">
        <w:t xml:space="preserve"> – Fall Call for Papers</w:t>
      </w:r>
    </w:p>
    <w:p w:rsidRPr="006D06F7" w:rsidR="009A7483" w:rsidP="006D06F7" w:rsidRDefault="00EA073B" w14:paraId="28A24FF0" w14:textId="187F8D4B">
      <w:pPr>
        <w:pStyle w:val="Title"/>
      </w:pPr>
      <w:r>
        <w:t xml:space="preserve">Late Breaking </w:t>
      </w:r>
      <w:r w:rsidR="00B32057">
        <w:t xml:space="preserve">Research </w:t>
      </w:r>
      <w:r w:rsidR="00675145">
        <w:t>Proposal</w:t>
      </w:r>
      <w:r w:rsidR="00017453">
        <w:t xml:space="preserve"> Template</w:t>
      </w:r>
    </w:p>
    <w:p w:rsidR="00A04292" w:rsidP="00A04292" w:rsidRDefault="00A04292" w14:paraId="75E16F0B" w14:textId="77777777"/>
    <w:p w:rsidRPr="009A1799" w:rsidR="00A04292" w:rsidP="009A1799" w:rsidRDefault="00017453" w14:paraId="646DF66D" w14:textId="3BA8B270">
      <w:pPr>
        <w:pStyle w:val="Subtitle"/>
      </w:pPr>
      <w:r>
        <w:t xml:space="preserve">Deadline: </w:t>
      </w:r>
      <w:r w:rsidR="3A75BA60">
        <w:t>September 22</w:t>
      </w:r>
      <w:r w:rsidR="001E70C0">
        <w:t xml:space="preserve">, </w:t>
      </w:r>
      <w:r w:rsidR="00DD0740">
        <w:t>2025</w:t>
      </w:r>
    </w:p>
    <w:p w:rsidR="00017453" w:rsidP="00017453" w:rsidRDefault="00017453" w14:paraId="386DF979" w14:textId="77777777"/>
    <w:p w:rsidRPr="005B2575" w:rsidR="00017453" w:rsidP="00017453" w:rsidRDefault="00017453" w14:paraId="2A64CE42" w14:textId="78009A04">
      <w:r w:rsidRPr="005B2575">
        <w:t xml:space="preserve">This document is a sample template and is NOT intended for proposal submission. You must complete the online submission process </w:t>
      </w:r>
      <w:proofErr w:type="gramStart"/>
      <w:r w:rsidRPr="005B2575">
        <w:t>in order for</w:t>
      </w:r>
      <w:proofErr w:type="gramEnd"/>
      <w:r w:rsidRPr="005B2575">
        <w:t xml:space="preserve"> your proposal to enter the review process and be con</w:t>
      </w:r>
      <w:r w:rsidR="00AA4C42">
        <w:t xml:space="preserve">sidered for presentation at </w:t>
      </w:r>
      <w:r w:rsidRPr="005B2575">
        <w:t xml:space="preserve">AOTA </w:t>
      </w:r>
      <w:r w:rsidR="00AA4C42">
        <w:t>INSPIRE</w:t>
      </w:r>
      <w:r w:rsidRPr="005B2575">
        <w:t>.</w:t>
      </w:r>
    </w:p>
    <w:p w:rsidR="009A7483" w:rsidP="009A7483" w:rsidRDefault="009A7483" w14:paraId="69939022" w14:textId="238CA10C"/>
    <w:p w:rsidR="00017453" w:rsidP="00017453" w:rsidRDefault="00017453" w14:paraId="650B01B4" w14:textId="7C02CA1C">
      <w:pPr>
        <w:pStyle w:val="Heading1"/>
      </w:pPr>
      <w:r>
        <w:t xml:space="preserve">AOTA </w:t>
      </w:r>
      <w:r w:rsidR="005623C4">
        <w:t xml:space="preserve">Late Breaking </w:t>
      </w:r>
      <w:r w:rsidR="009F272B">
        <w:t>Research</w:t>
      </w:r>
      <w:r>
        <w:t xml:space="preserve"> Proposal</w:t>
      </w:r>
    </w:p>
    <w:p w:rsidRPr="003146C4" w:rsidR="009F272B" w:rsidP="009F272B" w:rsidRDefault="009F272B" w14:paraId="786F1724" w14:textId="78AEF915">
      <w:r w:rsidR="009F272B">
        <w:rPr/>
        <w:t xml:space="preserve">Research proposals will support occupational therapy as being science-driven and evidence-based. Proposals must focus on research projects that will contribute to the occupational therapy body of knowledge, articulate and promote the distinct value of occupational therapy, and </w:t>
      </w:r>
      <w:r w:rsidR="00991D8D">
        <w:rPr/>
        <w:t>demonstrate</w:t>
      </w:r>
      <w:r w:rsidR="009F272B">
        <w:rPr/>
        <w:t xml:space="preserve"> rigor in design. Priority will be given to the following identified research priorities (AOTF, 2016):</w:t>
      </w:r>
    </w:p>
    <w:p w:rsidRPr="003146C4" w:rsidR="009F272B" w:rsidP="009F272B" w:rsidRDefault="009F272B" w14:paraId="58D04466" w14:textId="77777777">
      <w:pPr>
        <w:pStyle w:val="Bullet"/>
      </w:pPr>
      <w:r w:rsidRPr="003146C4">
        <w:t xml:space="preserve">Health behaviors to prevent and manage chronic conditions </w:t>
      </w:r>
    </w:p>
    <w:p w:rsidRPr="003146C4" w:rsidR="009F272B" w:rsidP="009F272B" w:rsidRDefault="009F272B" w14:paraId="48DCEFEB" w14:textId="77777777">
      <w:pPr>
        <w:pStyle w:val="Bullet"/>
      </w:pPr>
      <w:r w:rsidRPr="003146C4">
        <w:t xml:space="preserve">Functional cognition </w:t>
      </w:r>
    </w:p>
    <w:p w:rsidRPr="003146C4" w:rsidR="009F272B" w:rsidP="009F272B" w:rsidRDefault="009F272B" w14:paraId="5EECF5AB" w14:textId="77777777">
      <w:pPr>
        <w:pStyle w:val="Bullet"/>
      </w:pPr>
      <w:r w:rsidRPr="003146C4">
        <w:t xml:space="preserve">Safety and injury prevention in home, clinical, and community Settings </w:t>
      </w:r>
    </w:p>
    <w:p w:rsidRPr="003146C4" w:rsidR="009F272B" w:rsidP="009F272B" w:rsidRDefault="009F272B" w14:paraId="43997F28" w14:textId="77777777">
      <w:pPr>
        <w:pStyle w:val="Bullet"/>
      </w:pPr>
      <w:r w:rsidRPr="003146C4">
        <w:t xml:space="preserve">Technology and environmental supports in home and community </w:t>
      </w:r>
    </w:p>
    <w:p w:rsidRPr="003146C4" w:rsidR="009F272B" w:rsidP="009F272B" w:rsidRDefault="009F272B" w14:paraId="72AFF9CB" w14:textId="77777777">
      <w:pPr>
        <w:pStyle w:val="Bullet"/>
      </w:pPr>
      <w:r w:rsidRPr="003146C4">
        <w:t xml:space="preserve">Development and transitions for individuals and families </w:t>
      </w:r>
    </w:p>
    <w:p w:rsidRPr="003146C4" w:rsidR="009F272B" w:rsidP="009F272B" w:rsidRDefault="009F272B" w14:paraId="640EDFE6" w14:textId="77777777">
      <w:pPr>
        <w:pStyle w:val="Bullet"/>
      </w:pPr>
      <w:r w:rsidRPr="003146C4">
        <w:t xml:space="preserve">Emotional and physiological influences </w:t>
      </w:r>
    </w:p>
    <w:p w:rsidRPr="003146C4" w:rsidR="009F272B" w:rsidP="009F272B" w:rsidRDefault="009F272B" w14:paraId="29B05DD6" w14:textId="77777777">
      <w:pPr>
        <w:pStyle w:val="Bullet"/>
      </w:pPr>
      <w:r w:rsidRPr="003146C4">
        <w:t>Family and caregiver needs</w:t>
      </w:r>
    </w:p>
    <w:p w:rsidR="009F272B" w:rsidP="009F272B" w:rsidRDefault="009F272B" w14:paraId="6E0CA811" w14:textId="76987F65">
      <w:pPr>
        <w:pStyle w:val="Bullet"/>
      </w:pPr>
      <w:r w:rsidRPr="003146C4">
        <w:t>Health care experience: access, care coordination, and utilization</w:t>
      </w:r>
    </w:p>
    <w:p w:rsidR="00E07109" w:rsidP="009F272B" w:rsidRDefault="00E07109" w14:paraId="63F485CE" w14:textId="77777777">
      <w:pPr>
        <w:pStyle w:val="Bullet"/>
        <w:numPr>
          <w:ilvl w:val="0"/>
          <w:numId w:val="0"/>
        </w:numPr>
      </w:pPr>
    </w:p>
    <w:p w:rsidR="009F272B" w:rsidP="009F272B" w:rsidRDefault="0050624E" w14:paraId="535C4332" w14:textId="37961565">
      <w:pPr>
        <w:pStyle w:val="Bullet"/>
        <w:numPr>
          <w:ilvl w:val="0"/>
          <w:numId w:val="0"/>
        </w:numPr>
      </w:pPr>
      <w:r w:rsidR="0050624E">
        <w:rPr/>
        <w:t xml:space="preserve">Please </w:t>
      </w:r>
      <w:r w:rsidR="0050624E">
        <w:rPr/>
        <w:t>note</w:t>
      </w:r>
      <w:r w:rsidR="0050624E">
        <w:rPr/>
        <w:t>:</w:t>
      </w:r>
      <w:r w:rsidR="0050624E">
        <w:rPr/>
        <w:t xml:space="preserve"> data included in Late Breaking Research proposals must have been collected since the </w:t>
      </w:r>
      <w:r w:rsidR="0050624E">
        <w:rPr/>
        <w:t>initial</w:t>
      </w:r>
      <w:r w:rsidR="0050624E">
        <w:rPr/>
        <w:t xml:space="preserve"> call for papers period closed on </w:t>
      </w:r>
      <w:r w:rsidR="07C5EA95">
        <w:rPr/>
        <w:t>June 16, 2025</w:t>
      </w:r>
      <w:r w:rsidR="0050624E">
        <w:rPr/>
        <w:t xml:space="preserve">. </w:t>
      </w:r>
      <w:r w:rsidR="0029325A">
        <w:rPr/>
        <w:t xml:space="preserve">Research proposals that have data collected before the </w:t>
      </w:r>
      <w:r w:rsidR="0029325A">
        <w:rPr/>
        <w:t>initial</w:t>
      </w:r>
      <w:r w:rsidR="0029325A">
        <w:rPr/>
        <w:t xml:space="preserve"> call closed </w:t>
      </w:r>
      <w:r w:rsidR="00FD2120">
        <w:rPr/>
        <w:t>are not eligible for the Late Breaking Re</w:t>
      </w:r>
      <w:r w:rsidR="00135BED">
        <w:rPr/>
        <w:t xml:space="preserve">search. </w:t>
      </w:r>
    </w:p>
    <w:p w:rsidRPr="002442AC" w:rsidR="009F272B" w:rsidP="009F272B" w:rsidRDefault="009F272B" w14:paraId="0E1428F5" w14:textId="77777777">
      <w:pPr>
        <w:pStyle w:val="Heading2"/>
      </w:pPr>
      <w:r w:rsidRPr="002442AC">
        <w:t>Research Criteria</w:t>
      </w:r>
    </w:p>
    <w:p w:rsidRPr="002442AC" w:rsidR="009F272B" w:rsidP="009F272B" w:rsidRDefault="009F272B" w14:paraId="3674031D" w14:textId="77777777">
      <w:pPr>
        <w:pStyle w:val="Bullet"/>
      </w:pPr>
      <w:r w:rsidRPr="002442AC">
        <w:t xml:space="preserve">All Research proposals </w:t>
      </w:r>
      <w:r w:rsidRPr="002442AC">
        <w:rPr>
          <w:color w:val="FF0000"/>
        </w:rPr>
        <w:t>require data</w:t>
      </w:r>
      <w:r w:rsidRPr="002442AC">
        <w:t xml:space="preserve">. Research work that is in progress </w:t>
      </w:r>
      <w:r w:rsidRPr="002442AC">
        <w:rPr>
          <w:u w:val="single"/>
        </w:rPr>
        <w:t>must</w:t>
      </w:r>
      <w:r w:rsidRPr="002442AC">
        <w:t xml:space="preserve"> have preliminary data and preliminary analysis.</w:t>
      </w:r>
    </w:p>
    <w:p w:rsidR="009F272B" w:rsidP="7DB70805" w:rsidRDefault="009F272B" w14:paraId="3FF7DF6E" w14:textId="13FF6BA0">
      <w:pPr>
        <w:suppressLineNumbers w:val="0"/>
        <w:bidi w:val="0"/>
        <w:spacing w:before="0" w:beforeAutospacing="off" w:after="0" w:afterAutospacing="off" w:line="259" w:lineRule="auto"/>
        <w:ind/>
      </w:pPr>
      <w:r w:rsidR="009F272B">
        <w:rPr/>
        <w:t xml:space="preserve">If your proposal does not meet the criteria, </w:t>
      </w:r>
      <w:r w:rsidR="000424E5">
        <w:rPr/>
        <w:t>you</w:t>
      </w:r>
      <w:ins w:author="Leslie Jones" w:date="2025-08-29T12:30:27.224Z" w:id="140497065">
        <w:r w:rsidR="4523082C">
          <w:t xml:space="preserve"> should not </w:t>
        </w:r>
        <w:r w:rsidR="4523082C">
          <w:t>submit</w:t>
        </w:r>
        <w:r w:rsidR="4523082C">
          <w:t xml:space="preserve"> a proposal. </w:t>
        </w:r>
      </w:ins>
      <w:r w:rsidR="000424E5">
        <w:rPr/>
        <w:t xml:space="preserve"> </w:t>
      </w:r>
    </w:p>
    <w:p w:rsidR="6DCC1B9B" w:rsidRDefault="6DCC1B9B" w14:paraId="50EAF575" w14:textId="65C801F8">
      <w:r>
        <w:br w:type="page"/>
      </w:r>
    </w:p>
    <w:p w:rsidRPr="005B2575" w:rsidR="00017453" w:rsidP="00017453" w:rsidRDefault="00017453" w14:paraId="6AFE5E97" w14:textId="400CA3E2">
      <w:pPr>
        <w:pStyle w:val="Heading1"/>
      </w:pPr>
      <w:r w:rsidRPr="005B2575">
        <w:lastRenderedPageBreak/>
        <w:t>Proposal Title</w:t>
      </w:r>
    </w:p>
    <w:p w:rsidRPr="00493C5C" w:rsidR="00017453" w:rsidP="00017453" w:rsidRDefault="00017453" w14:paraId="3B7FC988" w14:textId="77777777">
      <w:r w:rsidRPr="00493C5C">
        <w:t xml:space="preserve">DO NOT USE ALL CAPS. Please do not </w:t>
      </w:r>
      <w:r>
        <w:t>use abbreviations in the title.</w:t>
      </w:r>
    </w:p>
    <w:p w:rsidRPr="00493C5C" w:rsidR="00017453" w:rsidP="00017453" w:rsidRDefault="00017453" w14:paraId="306337DB" w14:textId="77777777">
      <w:r w:rsidRPr="00493C5C">
        <w:t>You are limited to 150 characters for the proposal title (</w:t>
      </w:r>
      <w:r>
        <w:t>including spaces).</w:t>
      </w:r>
    </w:p>
    <w:p w:rsidRPr="00493C5C" w:rsidR="00017453" w:rsidP="00017453" w:rsidRDefault="00017453" w14:paraId="6962910A" w14:textId="77777777"/>
    <w:p w:rsidRPr="00493C5C" w:rsidR="00017453" w:rsidP="00017453" w:rsidRDefault="00017453" w14:paraId="05632D97" w14:textId="77777777">
      <w:r w:rsidRPr="00493C5C">
        <w:rPr>
          <w:u w:val="single"/>
        </w:rPr>
        <w:t>Title</w:t>
      </w:r>
      <w:r w:rsidRPr="00493C5C">
        <w:t xml:space="preserve">: </w:t>
      </w:r>
    </w:p>
    <w:p w:rsidR="00017453" w:rsidP="00017453" w:rsidRDefault="00017453" w14:paraId="45FC3E60" w14:textId="48D89E1F"/>
    <w:p w:rsidRPr="005B2575" w:rsidR="00017453" w:rsidP="00017453" w:rsidRDefault="00017453" w14:paraId="562BD97E" w14:textId="77777777">
      <w:pPr>
        <w:pStyle w:val="Heading1"/>
      </w:pPr>
      <w:r w:rsidRPr="005B2575">
        <w:t>Session Format</w:t>
      </w:r>
    </w:p>
    <w:p w:rsidR="00502BEC" w:rsidP="6DCC1B9B" w:rsidRDefault="009F272B" w14:paraId="3880CE25" w14:textId="40B6E1B5">
      <w:pPr>
        <w:pStyle w:val="Bullet"/>
      </w:pPr>
      <w:r w:rsidRPr="6DCC1B9B">
        <w:rPr>
          <w:b/>
          <w:bCs/>
        </w:rPr>
        <w:t>Poster</w:t>
      </w:r>
      <w:r>
        <w:t>: Displayed on an 8’ wide x 4’ tall bulletin board. Posters will be on display during a designated 2-hour period. Presenters are required to be with their poster for the entire 2-hour block of time.</w:t>
      </w:r>
    </w:p>
    <w:p w:rsidRPr="00D37EDF" w:rsidR="00502BEC" w:rsidP="00770C6B" w:rsidRDefault="002727FD" w14:paraId="49BE5BF9" w14:textId="1724F5BC">
      <w:pPr>
        <w:pStyle w:val="Bullet"/>
        <w:numPr>
          <w:ilvl w:val="0"/>
          <w:numId w:val="0"/>
        </w:numPr>
        <w:tabs>
          <w:tab w:val="num" w:pos="360"/>
        </w:tabs>
        <w:ind w:left="994"/>
      </w:pPr>
      <w:r w:rsidRPr="002727FD">
        <w:rPr>
          <w:rFonts w:eastAsia="Arial"/>
          <w:b/>
          <w:bCs/>
        </w:rPr>
        <w:t>Clinical Application of Research</w:t>
      </w:r>
      <w:r w:rsidRPr="002727FD">
        <w:rPr>
          <w:rFonts w:eastAsia="Arial"/>
        </w:rPr>
        <w:t>: *Research submissions will be grouped together as a Clinical Application of Research panel. Total session length is 60 minutes. Each participant will present for 15 minutes, with 15 additional minutes for facilitated discussion.</w:t>
      </w:r>
    </w:p>
    <w:p w:rsidRPr="00D37EDF" w:rsidR="00502BEC" w:rsidP="6DCC1B9B" w:rsidRDefault="00502BEC" w14:paraId="36BE8801" w14:textId="22783E21">
      <w:pPr>
        <w:pStyle w:val="Heading1"/>
        <w:shd w:val="clear" w:color="auto" w:fill="FFFFFF" w:themeFill="background1"/>
        <w:spacing w:line="259" w:lineRule="auto"/>
      </w:pPr>
      <w:r>
        <w:t>Speakers and Authors</w:t>
      </w:r>
    </w:p>
    <w:p w:rsidRPr="00E90949" w:rsidR="00B74490" w:rsidP="00B74490" w:rsidRDefault="00B74490" w14:paraId="298A70B5" w14:textId="31AC37DD">
      <w:r>
        <w:t xml:space="preserve">Please include all presenters and authors. Presenters will be published in the order listed. </w:t>
      </w:r>
      <w:r w:rsidRPr="00762E2D">
        <w:rPr>
          <w:b/>
          <w:bCs/>
        </w:rPr>
        <w:t xml:space="preserve">Speakers and authors are responsible for maintaining their own </w:t>
      </w:r>
      <w:hyperlink r:id="rId15">
        <w:r w:rsidRPr="00762E2D">
          <w:rPr>
            <w:rStyle w:val="Hyperlink"/>
            <w:b/>
            <w:bCs/>
          </w:rPr>
          <w:t>profile</w:t>
        </w:r>
      </w:hyperlink>
      <w:r w:rsidRPr="00762E2D">
        <w:rPr>
          <w:b/>
          <w:bCs/>
        </w:rPr>
        <w:t>, please make sure you have the email linked to the AOTA account for all speakers and authors to ensure the correct account is linked to the submission</w:t>
      </w:r>
      <w:r>
        <w:t>. If a speaker or author is not an AOTA member</w:t>
      </w:r>
      <w:r w:rsidR="3EC1A436">
        <w:t>,</w:t>
      </w:r>
      <w:r>
        <w:t xml:space="preserve"> you will have the opportunity to add them to the system during the submission process with </w:t>
      </w:r>
      <w:proofErr w:type="gramStart"/>
      <w:r>
        <w:t>all of</w:t>
      </w:r>
      <w:proofErr w:type="gramEnd"/>
      <w:r>
        <w:t xml:space="preserve"> the required information listed below. </w:t>
      </w:r>
      <w:r w:rsidR="416DEC9C">
        <w:t xml:space="preserve">If you have any questions during this process, please reach out to </w:t>
      </w:r>
      <w:hyperlink r:id="rId16">
        <w:r w:rsidRPr="6D3217FE" w:rsidR="416DEC9C">
          <w:rPr>
            <w:rStyle w:val="Hyperlink"/>
          </w:rPr>
          <w:t>conference@aota.org</w:t>
        </w:r>
      </w:hyperlink>
      <w:r w:rsidR="416DEC9C">
        <w:t xml:space="preserve"> for additional assistance. </w:t>
      </w:r>
    </w:p>
    <w:p w:rsidRPr="00D37EDF" w:rsidR="00502BEC" w:rsidP="00502BEC" w:rsidRDefault="00502BEC" w14:paraId="776D2B7D" w14:textId="77777777"/>
    <w:p w:rsidR="00502BEC" w:rsidP="00502BEC" w:rsidRDefault="00502BEC" w14:paraId="19FD9796" w14:textId="0A712316">
      <w:pPr>
        <w:rPr>
          <w:b/>
          <w:sz w:val="24"/>
          <w:szCs w:val="24"/>
        </w:rPr>
      </w:pPr>
      <w:r w:rsidRPr="00D37EDF">
        <w:t>Reminder: All OT, OTA, and student speakers whose proposals are accepted for presentat</w:t>
      </w:r>
      <w:r>
        <w:t>ion must register for at least one day of the Annual Conference &amp; Expo</w:t>
      </w:r>
      <w:r w:rsidRPr="00D37EDF">
        <w:t>.</w:t>
      </w:r>
    </w:p>
    <w:p w:rsidRPr="00502BEC" w:rsidR="00502BEC" w:rsidP="00502BEC" w:rsidRDefault="00502BEC" w14:paraId="30AD1316" w14:textId="77777777">
      <w:pPr>
        <w:pStyle w:val="Bullet"/>
      </w:pPr>
      <w:r w:rsidRPr="00502BEC">
        <w:t>Primary Speaker – The only person to whom AOTA will send subsequent communication regarding acceptance of the proposal and onsite logistics.</w:t>
      </w:r>
    </w:p>
    <w:p w:rsidRPr="00502BEC" w:rsidR="00502BEC" w:rsidP="00502BEC" w:rsidRDefault="00502BEC" w14:paraId="7AC1F24E" w14:textId="77777777">
      <w:pPr>
        <w:pStyle w:val="Bullet"/>
      </w:pPr>
      <w:r w:rsidRPr="00502BEC">
        <w:t>Additional Speaker - Will be onsite presenting with the Primary Speaker.</w:t>
      </w:r>
    </w:p>
    <w:p w:rsidRPr="00D37EDF" w:rsidR="00502BEC" w:rsidP="6D3217FE" w:rsidRDefault="00502BEC" w14:paraId="3A3673D1" w14:textId="2ED534ED">
      <w:pPr>
        <w:pStyle w:val="Bullet"/>
      </w:pPr>
      <w:r>
        <w:t xml:space="preserve">Contributing Author - Persons who have contributed to the development and content of the proposal but will NOT be presenting onsite. </w:t>
      </w:r>
    </w:p>
    <w:p w:rsidRPr="00D37EDF" w:rsidR="00502BEC" w:rsidP="00502BEC" w:rsidRDefault="00502BEC" w14:paraId="5605FC0E" w14:textId="77777777">
      <w:r>
        <w:t xml:space="preserve">IMPORTANT: </w:t>
      </w:r>
      <w:r w:rsidRPr="00D37EDF">
        <w:t>You must select only ONE person to be the Primary Speaker.</w:t>
      </w:r>
    </w:p>
    <w:p w:rsidR="00502BEC" w:rsidP="00502BEC" w:rsidRDefault="00502BEC" w14:paraId="3EA38AD7" w14:textId="77777777"/>
    <w:p w:rsidR="00502BEC" w:rsidP="00502BEC" w:rsidRDefault="00502BEC" w14:paraId="23122735" w14:textId="77777777">
      <w:r>
        <w:t>The following information is collected for each Speaker/Author and will be published as submitted.</w:t>
      </w:r>
    </w:p>
    <w:p w:rsidR="00502BEC" w:rsidP="00502BEC" w:rsidRDefault="00502BEC" w14:paraId="0A76F293" w14:textId="77777777">
      <w:pPr>
        <w:rPr>
          <w:sz w:val="24"/>
          <w:szCs w:val="24"/>
        </w:rPr>
      </w:pPr>
    </w:p>
    <w:p w:rsidRPr="005B2575" w:rsidR="00502BEC" w:rsidP="00502BEC" w:rsidRDefault="00502BEC" w14:paraId="1044AE79" w14:textId="77777777">
      <w:pPr>
        <w:pStyle w:val="Heading2"/>
      </w:pPr>
      <w:r w:rsidRPr="005B2575">
        <w:t>Name*</w:t>
      </w:r>
    </w:p>
    <w:p w:rsidRPr="00D37EDF" w:rsidR="00502BEC" w:rsidP="00502BEC" w:rsidRDefault="00502BEC" w14:paraId="35E60CDB" w14:textId="77777777">
      <w:r>
        <w:t>*</w:t>
      </w:r>
      <w:r w:rsidRPr="000F09E3">
        <w:t>First Name</w:t>
      </w:r>
      <w:r>
        <w:t xml:space="preserve">: </w:t>
      </w:r>
    </w:p>
    <w:p w:rsidRPr="00D37EDF" w:rsidR="00502BEC" w:rsidP="00502BEC" w:rsidRDefault="00502BEC" w14:paraId="5588108A" w14:textId="28D82FB9">
      <w:r>
        <w:t xml:space="preserve"> </w:t>
      </w:r>
      <w:r w:rsidRPr="000F09E3">
        <w:t>Middle Name or Initials</w:t>
      </w:r>
      <w:r>
        <w:t xml:space="preserve">: </w:t>
      </w:r>
    </w:p>
    <w:p w:rsidRPr="00D37EDF" w:rsidR="00502BEC" w:rsidP="00502BEC" w:rsidRDefault="00502BEC" w14:paraId="5FEF55F2" w14:textId="77777777">
      <w:r>
        <w:t>*</w:t>
      </w:r>
      <w:r w:rsidRPr="000F09E3">
        <w:t>Last Name</w:t>
      </w:r>
      <w:r>
        <w:t xml:space="preserve">: </w:t>
      </w:r>
    </w:p>
    <w:p w:rsidRPr="00D37EDF" w:rsidR="00502BEC" w:rsidP="00502BEC" w:rsidRDefault="00502BEC" w14:paraId="7BC1209E" w14:textId="77777777">
      <w:pPr>
        <w:rPr>
          <w:sz w:val="24"/>
          <w:szCs w:val="24"/>
        </w:rPr>
      </w:pPr>
    </w:p>
    <w:p w:rsidRPr="005B2575" w:rsidR="00502BEC" w:rsidP="00502BEC" w:rsidRDefault="00502BEC" w14:paraId="3B0D4955" w14:textId="77777777">
      <w:pPr>
        <w:pStyle w:val="Heading2"/>
      </w:pPr>
      <w:r w:rsidRPr="005B2575">
        <w:t>Credentials</w:t>
      </w:r>
    </w:p>
    <w:p w:rsidRPr="000F09E3" w:rsidR="00502BEC" w:rsidP="00502BEC" w:rsidRDefault="00502BEC" w14:paraId="07C30624" w14:textId="77777777">
      <w:pPr>
        <w:pStyle w:val="Bullet"/>
      </w:pPr>
      <w:r w:rsidRPr="000F09E3">
        <w:t>Ensure capitalization and sequence are correct (e.g. PhD, OTR/L, FAOTA). Please do not use periods in credentials.</w:t>
      </w:r>
    </w:p>
    <w:p w:rsidRPr="000F09E3" w:rsidR="00502BEC" w:rsidP="00502BEC" w:rsidRDefault="00502BEC" w14:paraId="5FCF58C3" w14:textId="77777777">
      <w:pPr>
        <w:pStyle w:val="Bullet"/>
      </w:pPr>
      <w:r w:rsidRPr="000F09E3">
        <w:t>List only the highest degree earned.</w:t>
      </w:r>
    </w:p>
    <w:p w:rsidRPr="000F09E3" w:rsidR="00502BEC" w:rsidP="00502BEC" w:rsidRDefault="00502BEC" w14:paraId="308D07D5" w14:textId="77777777">
      <w:pPr>
        <w:pStyle w:val="Bullet"/>
      </w:pPr>
      <w:r w:rsidRPr="000F09E3">
        <w:t xml:space="preserve">Do </w:t>
      </w:r>
      <w:r w:rsidRPr="000F09E3">
        <w:rPr>
          <w:b/>
        </w:rPr>
        <w:t>NOT</w:t>
      </w:r>
      <w:r w:rsidRPr="000F09E3">
        <w:t xml:space="preserve"> list student credentials. AOTA does not recognize credentials such as BA, BS, OTS or PhD(C), which identify students in pursuit of a degree not yet earned. </w:t>
      </w:r>
    </w:p>
    <w:p w:rsidRPr="00D37EDF" w:rsidR="00502BEC" w:rsidP="00502BEC" w:rsidRDefault="00502BEC" w14:paraId="2D724BCC" w14:textId="77777777">
      <w:r>
        <w:t xml:space="preserve">Credentials: </w:t>
      </w:r>
    </w:p>
    <w:p w:rsidR="6D3217FE" w:rsidRDefault="6D3217FE" w14:paraId="10C71DEB" w14:textId="36B8E923"/>
    <w:p w:rsidR="6DCC1B9B" w:rsidRDefault="6DCC1B9B" w14:paraId="42F926D0" w14:textId="397CA282">
      <w:r>
        <w:br w:type="page"/>
      </w:r>
    </w:p>
    <w:p w:rsidRPr="005B2575" w:rsidR="00502BEC" w:rsidP="00502BEC" w:rsidRDefault="00502BEC" w14:paraId="715C794A" w14:textId="77777777">
      <w:pPr>
        <w:pStyle w:val="Heading2"/>
      </w:pPr>
      <w:r w:rsidRPr="005B2575">
        <w:lastRenderedPageBreak/>
        <w:t>Contact Information</w:t>
      </w:r>
    </w:p>
    <w:p w:rsidRPr="00D37EDF" w:rsidR="00502BEC" w:rsidP="00502BEC" w:rsidRDefault="00502BEC" w14:paraId="03A610BC" w14:textId="77777777">
      <w:r w:rsidRPr="000F09E3">
        <w:t>Member ID Number</w:t>
      </w:r>
      <w:r>
        <w:t xml:space="preserve">: </w:t>
      </w:r>
    </w:p>
    <w:p w:rsidRPr="00D37EDF" w:rsidR="00502BEC" w:rsidP="00502BEC" w:rsidRDefault="00502BEC" w14:paraId="14DCB1B9" w14:textId="77777777"/>
    <w:p w:rsidRPr="00D37EDF" w:rsidR="00502BEC" w:rsidP="00502BEC" w:rsidRDefault="00502BEC" w14:paraId="719ACD3D" w14:textId="77777777">
      <w:r w:rsidRPr="000F09E3">
        <w:t>Daytime Phone Number (incl. area code and extension)</w:t>
      </w:r>
      <w:r>
        <w:t>:</w:t>
      </w:r>
    </w:p>
    <w:p w:rsidRPr="00D37EDF" w:rsidR="00502BEC" w:rsidP="00502BEC" w:rsidRDefault="00502BEC" w14:paraId="5AC07E7E" w14:textId="77777777"/>
    <w:p w:rsidR="00502BEC" w:rsidP="00502BEC" w:rsidRDefault="00502BEC" w14:paraId="25C17FD1" w14:textId="77777777">
      <w:r w:rsidRPr="000F09E3">
        <w:t>Email Address</w:t>
      </w:r>
      <w:r>
        <w:t xml:space="preserve">: </w:t>
      </w:r>
    </w:p>
    <w:p w:rsidR="00502BEC" w:rsidP="00502BEC" w:rsidRDefault="00502BEC" w14:paraId="0B5138D0" w14:textId="77777777">
      <w:pPr>
        <w:rPr>
          <w:sz w:val="24"/>
          <w:szCs w:val="24"/>
        </w:rPr>
      </w:pPr>
    </w:p>
    <w:p w:rsidRPr="005B2575" w:rsidR="00502BEC" w:rsidP="00502BEC" w:rsidRDefault="00502BEC" w14:paraId="45FD4CC4" w14:textId="77777777">
      <w:pPr>
        <w:pStyle w:val="Heading2"/>
      </w:pPr>
      <w:r w:rsidRPr="005B2575">
        <w:t>Employer or Academic Institution</w:t>
      </w:r>
    </w:p>
    <w:p w:rsidRPr="00D37EDF" w:rsidR="00502BEC" w:rsidP="00502BEC" w:rsidRDefault="00502BEC" w14:paraId="2176E6CD" w14:textId="77777777">
      <w:r>
        <w:t>*</w:t>
      </w:r>
      <w:r w:rsidRPr="000F09E3">
        <w:t>Employer Name</w:t>
      </w:r>
      <w:r>
        <w:t xml:space="preserve">: </w:t>
      </w:r>
    </w:p>
    <w:p w:rsidRPr="00D37EDF" w:rsidR="00502BEC" w:rsidP="00502BEC" w:rsidRDefault="00502BEC" w14:paraId="69811A04" w14:textId="77777777">
      <w:r w:rsidRPr="00D37EDF">
        <w:t xml:space="preserve"> </w:t>
      </w:r>
    </w:p>
    <w:p w:rsidRPr="00D37EDF" w:rsidR="00502BEC" w:rsidP="00502BEC" w:rsidRDefault="00502BEC" w14:paraId="18CFF99A" w14:textId="77777777">
      <w:r>
        <w:t>*</w:t>
      </w:r>
      <w:r w:rsidRPr="000F09E3">
        <w:t>Employer City</w:t>
      </w:r>
      <w:r>
        <w:t xml:space="preserve">: </w:t>
      </w:r>
    </w:p>
    <w:p w:rsidRPr="00D37EDF" w:rsidR="00502BEC" w:rsidP="00502BEC" w:rsidRDefault="00502BEC" w14:paraId="7DA73CDE" w14:textId="77777777">
      <w:r w:rsidRPr="00D37EDF">
        <w:t xml:space="preserve"> </w:t>
      </w:r>
    </w:p>
    <w:p w:rsidRPr="00D37EDF" w:rsidR="00502BEC" w:rsidP="00502BEC" w:rsidRDefault="00502BEC" w14:paraId="13D70C22" w14:textId="77777777">
      <w:r>
        <w:t>*</w:t>
      </w:r>
      <w:r w:rsidRPr="000F09E3">
        <w:t>Employer State/Province</w:t>
      </w:r>
      <w:r>
        <w:t xml:space="preserve">: </w:t>
      </w:r>
    </w:p>
    <w:p w:rsidRPr="000F09E3" w:rsidR="00502BEC" w:rsidP="00502BEC" w:rsidRDefault="00502BEC" w14:paraId="3BF93504" w14:textId="77777777"/>
    <w:p w:rsidRPr="00D37EDF" w:rsidR="00502BEC" w:rsidP="00502BEC" w:rsidRDefault="00502BEC" w14:paraId="6273AAED" w14:textId="77777777" w14:noSpellErr="1">
      <w:pPr>
        <w:rPr>
          <w:del w:author="Leslie Jones" w:date="2025-08-29T12:33:01.286Z" w16du:dateUtc="2025-08-29T12:33:01.286Z" w:id="921868949"/>
        </w:rPr>
      </w:pPr>
      <w:r w:rsidR="00502BEC">
        <w:rPr/>
        <w:t>*</w:t>
      </w:r>
      <w:r w:rsidR="00502BEC">
        <w:rPr/>
        <w:t>Employer Country</w:t>
      </w:r>
      <w:r w:rsidR="00502BEC">
        <w:rPr/>
        <w:t xml:space="preserve">: </w:t>
      </w:r>
    </w:p>
    <w:p w:rsidR="00502BEC" w:rsidRDefault="00502BEC" w14:paraId="23E9AD2C" w14:textId="2F73879B" w14:noSpellErr="1">
      <w:pPr>
        <w:shd w:val="clear" w:color="auto" w:fill="auto"/>
        <w:rPr>
          <w:del w:author="Leslie Jones" w:date="2025-08-29T12:32:41.158Z" w16du:dateUtc="2025-08-29T12:32:41.158Z" w:id="937219127"/>
        </w:rPr>
      </w:pPr>
    </w:p>
    <w:p w:rsidR="00D37181" w:rsidP="00502BEC" w:rsidRDefault="00D37181" w14:paraId="199CA4A7" w14:textId="296554D0" w14:noSpellErr="1">
      <w:pPr>
        <w:pStyle w:val="Heading1"/>
        <w:rPr>
          <w:del w:author="Leslie Jones" w:date="2025-08-29T12:32:37.213Z" w16du:dateUtc="2025-08-29T12:32:37.213Z" w:id="1008111550"/>
        </w:rPr>
      </w:pPr>
    </w:p>
    <w:p w:rsidR="006F00C2" w:rsidRDefault="006F00C2" w14:paraId="1BBFBCE7" w14:noSpellErr="1" w14:textId="4D1532B8">
      <w:pPr>
        <w:shd w:val="clear" w:color="auto" w:fill="auto"/>
        <w:rPr>
          <w:del w:author="Leslie Jones" w:date="2025-08-29T12:32:39.563Z" w16du:dateUtc="2025-08-29T12:32:39.563Z" w:id="1355124845"/>
        </w:rPr>
      </w:pPr>
    </w:p>
    <w:p w:rsidRPr="005B2575" w:rsidR="00502BEC" w:rsidP="00502BEC" w:rsidRDefault="00502BEC" w14:paraId="28A9836D" w14:textId="71105CA9">
      <w:pPr>
        <w:pStyle w:val="Heading1"/>
      </w:pPr>
      <w:r w:rsidRPr="005B2575">
        <w:lastRenderedPageBreak/>
        <w:t>Abstract Synopsis</w:t>
      </w:r>
    </w:p>
    <w:p w:rsidRPr="00493C5C" w:rsidR="00502BEC" w:rsidP="00502BEC" w:rsidRDefault="00502BEC" w14:paraId="0A23A5B2" w14:textId="304A434B">
      <w:r>
        <w:t xml:space="preserve">Character Maximum Limit: </w:t>
      </w:r>
      <w:r w:rsidR="00B74490">
        <w:t>250</w:t>
      </w:r>
      <w:r w:rsidRPr="00493C5C">
        <w:t xml:space="preserve"> (</w:t>
      </w:r>
      <w:r w:rsidRPr="00493C5C">
        <w:rPr>
          <w:color w:val="FF0000"/>
        </w:rPr>
        <w:t>including spaces</w:t>
      </w:r>
      <w:r w:rsidRPr="00493C5C">
        <w:t>)</w:t>
      </w:r>
    </w:p>
    <w:p w:rsidRPr="00493C5C" w:rsidR="00502BEC" w:rsidP="00502BEC" w:rsidRDefault="00502BEC" w14:paraId="149860E1" w14:textId="6967F8F6">
      <w:r w:rsidRPr="00493C5C">
        <w:t xml:space="preserve">Summarize the major points of your abstract and describe how this topic will advance either the practice/professional development of the participant or the field of occupational therapy. If your proposal is accepted, this information will be published in the AOTA </w:t>
      </w:r>
      <w:r w:rsidR="005735D9">
        <w:t>INSPIRE</w:t>
      </w:r>
      <w:r w:rsidRPr="00493C5C">
        <w:t xml:space="preserve"> mobile app and MUST be submitted ready for publication.</w:t>
      </w:r>
    </w:p>
    <w:p w:rsidRPr="00493C5C" w:rsidR="00502BEC" w:rsidP="00502BEC" w:rsidRDefault="00502BEC" w14:paraId="34C94898" w14:textId="77777777"/>
    <w:p w:rsidRPr="00493C5C" w:rsidR="00502BEC" w:rsidP="00502BEC" w:rsidRDefault="00502BEC" w14:paraId="28F2B32E" w14:textId="77777777" w14:noSpellErr="1">
      <w:pPr>
        <w:rPr>
          <w:del w:author="Leslie Jones" w:date="2025-08-29T12:32:57.225Z" w16du:dateUtc="2025-08-29T12:32:57.225Z" w:id="1920405362"/>
        </w:rPr>
      </w:pPr>
      <w:r w:rsidRPr="105DEC97" w:rsidR="00502BEC">
        <w:rPr>
          <w:b w:val="1"/>
          <w:bCs w:val="1"/>
          <w:u w:val="single"/>
        </w:rPr>
        <w:t>Abstract Synopsis</w:t>
      </w:r>
      <w:r w:rsidR="00502BEC">
        <w:rPr/>
        <w:t xml:space="preserve">: </w:t>
      </w:r>
    </w:p>
    <w:p w:rsidR="00502BEC" w:rsidRDefault="00502BEC" w14:paraId="3FC4B494" w14:noSpellErr="1" w14:textId="381DF841">
      <w:pPr>
        <w:shd w:val="clear" w:color="auto" w:fill="auto"/>
      </w:pPr>
    </w:p>
    <w:p w:rsidRPr="005B2575" w:rsidR="00502BEC" w:rsidP="00502BEC" w:rsidRDefault="00502BEC" w14:paraId="31AF0EE9" w14:textId="77777777">
      <w:pPr>
        <w:pStyle w:val="Heading1"/>
      </w:pPr>
      <w:r w:rsidRPr="005B2575">
        <w:lastRenderedPageBreak/>
        <w:t>Learning Objectives</w:t>
      </w:r>
    </w:p>
    <w:p w:rsidRPr="00493C5C" w:rsidR="00502BEC" w:rsidP="00502BEC" w:rsidRDefault="00502BEC" w14:paraId="23DBBD43" w14:textId="77777777">
      <w:r w:rsidRPr="00493C5C">
        <w:t>Should be specific and complete the statement: “At the conclusion of this session, participants will be able to...”:</w:t>
      </w:r>
      <w:r w:rsidRPr="00493C5C">
        <w:br/>
      </w:r>
    </w:p>
    <w:p w:rsidRPr="00493C5C" w:rsidR="00502BEC" w:rsidP="00502BEC" w:rsidRDefault="00502BEC" w14:paraId="3FF88B28" w14:textId="35F45458">
      <w:r w:rsidRPr="00C82E10">
        <w:t>Please identify 1 or 2 learning objectives</w:t>
      </w:r>
      <w:r w:rsidRPr="00493C5C">
        <w:t>.</w:t>
      </w:r>
    </w:p>
    <w:p w:rsidRPr="00493C5C" w:rsidR="00502BEC" w:rsidP="00502BEC" w:rsidRDefault="00502BEC" w14:paraId="3CFF52E0" w14:textId="77777777"/>
    <w:p w:rsidRPr="00493C5C" w:rsidR="00502BEC" w:rsidP="00502BEC" w:rsidRDefault="00502BEC" w14:paraId="2A1B30F2" w14:textId="77777777">
      <w:r w:rsidRPr="00493C5C">
        <w:t>*</w:t>
      </w:r>
      <w:r w:rsidRPr="00107031">
        <w:rPr>
          <w:b/>
          <w:u w:val="single"/>
        </w:rPr>
        <w:t>Learning Objective 1</w:t>
      </w:r>
      <w:r w:rsidRPr="00493C5C">
        <w:t>:</w:t>
      </w:r>
    </w:p>
    <w:p w:rsidRPr="00493C5C" w:rsidR="00502BEC" w:rsidP="00502BEC" w:rsidRDefault="00502BEC" w14:paraId="70317805" w14:textId="6383ED91" w14:noSpellErr="1">
      <w:pPr>
        <w:rPr>
          <w:del w:author="Leslie Jones" w:date="2025-08-29T12:33:10.185Z" w16du:dateUtc="2025-08-29T12:33:10.185Z" w:id="1649452987"/>
        </w:rPr>
      </w:pPr>
      <w:r w:rsidR="00502BEC">
        <w:rPr/>
        <w:t xml:space="preserve"> </w:t>
      </w:r>
      <w:r w:rsidRPr="105DEC97" w:rsidR="00502BEC">
        <w:rPr>
          <w:b w:val="1"/>
          <w:bCs w:val="1"/>
          <w:u w:val="single"/>
        </w:rPr>
        <w:t>Learning Objective 2</w:t>
      </w:r>
      <w:r w:rsidR="00502BEC">
        <w:rPr/>
        <w:t>:</w:t>
      </w:r>
    </w:p>
    <w:p w:rsidR="00502BEC" w:rsidP="00502BEC" w:rsidRDefault="00502BEC" w14:paraId="679A034C" w14:textId="050664E8" w14:noSpellErr="1">
      <w:pPr>
        <w:rPr>
          <w:del w:author="Leslie Jones" w:date="2025-08-29T12:33:10.587Z" w16du:dateUtc="2025-08-29T12:33:10.587Z" w:id="666260171"/>
        </w:rPr>
      </w:pPr>
    </w:p>
    <w:p w:rsidR="00D37181" w:rsidP="00502BEC" w:rsidRDefault="00D37181" w14:paraId="433E9BCD" w14:textId="2E2155E6" w14:noSpellErr="1">
      <w:pPr>
        <w:rPr>
          <w:del w:author="Leslie Jones" w:date="2025-08-29T12:33:11.049Z" w16du:dateUtc="2025-08-29T12:33:11.049Z" w:id="74251263"/>
        </w:rPr>
      </w:pPr>
    </w:p>
    <w:p w:rsidR="006F00C2" w:rsidRDefault="006F00C2" w14:paraId="3FDA99E5" w14:noSpellErr="1" w14:textId="7ABDA509">
      <w:pPr>
        <w:shd w:val="clear" w:color="auto" w:fill="auto"/>
        <w:rPr>
          <w:del w:author="Leslie Jones" w:date="2025-08-29T12:33:12.389Z" w16du:dateUtc="2025-08-29T12:33:12.389Z" w:id="1000109509"/>
        </w:rPr>
      </w:pPr>
    </w:p>
    <w:p w:rsidRPr="00493C5C" w:rsidR="00502BEC" w:rsidP="00502BEC" w:rsidRDefault="00502BEC" w14:paraId="54E89B61" w14:textId="4F4A58FC">
      <w:r w:rsidRPr="00502BEC">
        <w:rPr>
          <w:rStyle w:val="Heading1Char"/>
          <w:rFonts w:eastAsiaTheme="majorEastAsia"/>
        </w:rPr>
        <w:lastRenderedPageBreak/>
        <w:t>Abstract</w:t>
      </w:r>
      <w:r w:rsidRPr="005B2575">
        <w:rPr>
          <w:rStyle w:val="Heading2Char"/>
        </w:rPr>
        <w:t xml:space="preserve"> </w:t>
      </w:r>
      <w:r w:rsidRPr="00107031">
        <w:rPr>
          <w:rStyle w:val="Heading2Char"/>
        </w:rPr>
        <w:br/>
      </w:r>
      <w:r w:rsidRPr="00493C5C">
        <w:t xml:space="preserve">Character Maximum Limit: </w:t>
      </w:r>
      <w:r w:rsidR="00B74490">
        <w:t>2,000</w:t>
      </w:r>
      <w:r w:rsidRPr="00493C5C">
        <w:t xml:space="preserve"> (</w:t>
      </w:r>
      <w:r w:rsidRPr="00493C5C">
        <w:rPr>
          <w:color w:val="FF0000"/>
        </w:rPr>
        <w:t>including spaces</w:t>
      </w:r>
      <w:r w:rsidRPr="00493C5C">
        <w:t>)</w:t>
      </w:r>
    </w:p>
    <w:p w:rsidRPr="00493C5C" w:rsidR="00502BEC" w:rsidP="00502BEC" w:rsidRDefault="00502BEC" w14:paraId="7A9DB43F" w14:textId="77777777">
      <w:r w:rsidRPr="00493C5C">
        <w:t xml:space="preserve">The scoring of your proposal depends upon following the submission criteria closely and completely. Reviewers will use this information to score your submission. </w:t>
      </w:r>
    </w:p>
    <w:p w:rsidR="009F272B" w:rsidP="009F272B" w:rsidRDefault="009F272B" w14:paraId="67BDFB33" w14:textId="77777777">
      <w:pPr>
        <w:rPr>
          <w:u w:val="single"/>
        </w:rPr>
      </w:pPr>
    </w:p>
    <w:p w:rsidRPr="009F272B" w:rsidR="009F272B" w:rsidP="009F272B" w:rsidRDefault="009F272B" w14:paraId="14AC6C0E" w14:textId="4881A9BC">
      <w:pPr>
        <w:rPr>
          <w:rFonts w:ascii="Calibri" w:hAnsi="Calibri"/>
          <w:b/>
          <w:bCs/>
          <w:color w:val="auto"/>
          <w:sz w:val="22"/>
          <w:szCs w:val="22"/>
        </w:rPr>
      </w:pPr>
      <w:r w:rsidRPr="00407F27">
        <w:rPr>
          <w:u w:val="single"/>
        </w:rPr>
        <w:t>NOTE:</w:t>
      </w:r>
      <w:r w:rsidRPr="00407F27">
        <w:t xml:space="preserve"> If accepted for conference</w:t>
      </w:r>
      <w:r w:rsidR="00D37181">
        <w:t>,</w:t>
      </w:r>
      <w:r w:rsidRPr="00407F27">
        <w:t xml:space="preserve"> the abstract will be published in the </w:t>
      </w:r>
      <w:r w:rsidRPr="00407F27">
        <w:rPr>
          <w:i/>
        </w:rPr>
        <w:t xml:space="preserve">American Journal of Occupational Therapy </w:t>
      </w:r>
      <w:r w:rsidRPr="00407F27">
        <w:t xml:space="preserve">and MUST be submitted ready for publication. Abstracts will not be edited, and authors will </w:t>
      </w:r>
      <w:r>
        <w:t>NOT</w:t>
      </w:r>
      <w:r w:rsidRPr="00407F27">
        <w:t xml:space="preserve"> have an opportunity to review them prior to publication online in the </w:t>
      </w:r>
      <w:r w:rsidRPr="00407F27">
        <w:rPr>
          <w:i/>
        </w:rPr>
        <w:t>American Journal of Occupational Therapy.</w:t>
      </w:r>
      <w:r>
        <w:rPr>
          <w:i/>
        </w:rPr>
        <w:t xml:space="preserve">  </w:t>
      </w:r>
      <w:r w:rsidRPr="009F272B">
        <w:rPr>
          <w:bCs/>
        </w:rPr>
        <w:t>Check names and author/presenter roles carefully; the ability to make corrections after submission is limit</w:t>
      </w:r>
      <w:r w:rsidR="00055524">
        <w:rPr>
          <w:bCs/>
        </w:rPr>
        <w:t>ed</w:t>
      </w:r>
      <w:r>
        <w:rPr>
          <w:b/>
          <w:i/>
        </w:rPr>
        <w:t>.</w:t>
      </w:r>
      <w:r w:rsidRPr="009F272B">
        <w:rPr>
          <w:b/>
          <w:i/>
        </w:rPr>
        <w:t xml:space="preserve">  </w:t>
      </w:r>
      <w:r w:rsidRPr="002442AC">
        <w:rPr>
          <w:b/>
          <w:i/>
        </w:rPr>
        <w:t>Errors in the submission are the responsibility of the submitting author.</w:t>
      </w:r>
    </w:p>
    <w:p w:rsidRPr="00407F27" w:rsidR="009F272B" w:rsidP="009F272B" w:rsidRDefault="009F272B" w14:paraId="3CC7AF68" w14:textId="077C597C">
      <w:pPr>
        <w:pStyle w:val="Bullet"/>
      </w:pPr>
      <w:r w:rsidRPr="00407F27">
        <w:t xml:space="preserve">For questions about editorial style, refer to the </w:t>
      </w:r>
      <w:r w:rsidR="00470AA4">
        <w:t>7</w:t>
      </w:r>
      <w:r w:rsidRPr="00407F27">
        <w:t xml:space="preserve">th edition of the </w:t>
      </w:r>
      <w:r w:rsidRPr="000B4A92">
        <w:rPr>
          <w:i/>
        </w:rPr>
        <w:t xml:space="preserve">Style Manual of the American Psychological Association </w:t>
      </w:r>
      <w:r w:rsidRPr="00407F27">
        <w:t>(APA style)</w:t>
      </w:r>
      <w:r w:rsidRPr="000B4A92">
        <w:rPr>
          <w:i/>
        </w:rPr>
        <w:t>.</w:t>
      </w:r>
    </w:p>
    <w:p w:rsidR="009F272B" w:rsidP="009F272B" w:rsidRDefault="009F272B" w14:paraId="53A10923" w14:textId="6474B6AD">
      <w:r w:rsidRPr="00407F27">
        <w:t>The abstract must include the following minimal requirements. Subheads (not required) should consolidate the elements below, as follows:</w:t>
      </w:r>
    </w:p>
    <w:p w:rsidRPr="00407F27" w:rsidR="009F272B" w:rsidP="009F272B" w:rsidRDefault="009F272B" w14:paraId="09EF56F3" w14:textId="6198A7EC">
      <w:pPr>
        <w:pStyle w:val="Bullet"/>
      </w:pPr>
      <w:r w:rsidRPr="00407F27">
        <w:rPr>
          <w:b/>
        </w:rPr>
        <w:t>PURPOSE</w:t>
      </w:r>
      <w:r w:rsidRPr="00407F27">
        <w:t xml:space="preserve">: Clearly state the purpose of the study and research question(s) and provide the rationale/background. Explain why your research is needed and how your research addresses an important problem or issue in occupational therapy.  </w:t>
      </w:r>
    </w:p>
    <w:p w:rsidRPr="009F272B" w:rsidR="009F272B" w:rsidP="009F272B" w:rsidRDefault="009F272B" w14:paraId="497F69D9" w14:textId="77777777">
      <w:pPr>
        <w:pStyle w:val="Bullet"/>
      </w:pPr>
      <w:r w:rsidRPr="009F272B">
        <w:rPr>
          <w:b/>
        </w:rPr>
        <w:t>DESIGN:</w:t>
      </w:r>
      <w:r w:rsidRPr="009F272B">
        <w:t xml:space="preserve"> Describe the study design (e.g., experimental, quasi-experimental, descriptive, ethnographic, narrative, phenomenological) and the criteria and method(s) used to recruit and select participants or data sources for study (e.g., diagnosis, age, severity level, studies).</w:t>
      </w:r>
    </w:p>
    <w:p w:rsidRPr="00407F27" w:rsidR="009F272B" w:rsidP="009F272B" w:rsidRDefault="009F272B" w14:paraId="15979F84" w14:textId="06DD1A7D">
      <w:pPr>
        <w:pStyle w:val="Bullet"/>
      </w:pPr>
      <w:r w:rsidRPr="009F272B">
        <w:rPr>
          <w:b/>
        </w:rPr>
        <w:t>METHOD</w:t>
      </w:r>
      <w:r w:rsidRPr="009F272B">
        <w:t>: Describe the instruments or methods used to collect data (e.g., measurement tools, qualitative methods (interview, approach, etc.) and the analytical methods/analysis procedure.</w:t>
      </w:r>
    </w:p>
    <w:p w:rsidRPr="00407F27" w:rsidR="009F272B" w:rsidP="009F272B" w:rsidRDefault="009F272B" w14:paraId="510D4BEE" w14:textId="391A0FFA">
      <w:pPr>
        <w:pStyle w:val="Bullet"/>
      </w:pPr>
      <w:r w:rsidRPr="00407F27">
        <w:rPr>
          <w:b/>
        </w:rPr>
        <w:t>RESULTS</w:t>
      </w:r>
      <w:r w:rsidRPr="00407F27">
        <w:t>: Summarize findings, and link findings to your research question and analysis.</w:t>
      </w:r>
    </w:p>
    <w:p w:rsidRPr="00407F27" w:rsidR="009F272B" w:rsidP="009F272B" w:rsidRDefault="009F272B" w14:paraId="0626C3C1" w14:textId="071B43D4">
      <w:pPr>
        <w:pStyle w:val="Bullet"/>
      </w:pPr>
      <w:r w:rsidRPr="00407F27">
        <w:rPr>
          <w:b/>
        </w:rPr>
        <w:t>CONCLUSION</w:t>
      </w:r>
      <w:r w:rsidRPr="00407F27">
        <w:t xml:space="preserve">: Explain the conclusions you have drawn from your findings, clearly linking them to the research question(s). Include knowledge translation or implementation strategies, if relevant. This section must include a brief </w:t>
      </w:r>
      <w:r w:rsidRPr="00407F27">
        <w:rPr>
          <w:b/>
        </w:rPr>
        <w:t>Impact Statement</w:t>
      </w:r>
      <w:r w:rsidRPr="00407F27">
        <w:t xml:space="preserve"> (recommended length: &lt;300 characters; these characters are included in abstract limit of </w:t>
      </w:r>
      <w:r w:rsidR="001526F4">
        <w:t>2,000</w:t>
      </w:r>
      <w:r w:rsidRPr="00407F27">
        <w:t>) explaining: (1) How is the proposal important to practice, policy, and/or science? OR (2) How likely will it exert a powerful influence on occupational therapy?</w:t>
      </w:r>
    </w:p>
    <w:p w:rsidRPr="00AE5885" w:rsidR="009F272B" w:rsidP="009F272B" w:rsidRDefault="009F272B" w14:paraId="158D38AE" w14:textId="77777777">
      <w:pPr>
        <w:rPr>
          <w:b/>
          <w:u w:val="single"/>
        </w:rPr>
      </w:pPr>
      <w:bookmarkStart w:name="_Hlk513325859" w:id="3"/>
      <w:r w:rsidRPr="00AE5885">
        <w:rPr>
          <w:b/>
          <w:u w:val="single"/>
        </w:rPr>
        <w:t xml:space="preserve">Note: </w:t>
      </w:r>
      <w:r w:rsidRPr="00AE5885">
        <w:t xml:space="preserve">Character count is used </w:t>
      </w:r>
      <w:r w:rsidRPr="00AE5885">
        <w:rPr>
          <w:u w:val="single"/>
        </w:rPr>
        <w:t>NOT</w:t>
      </w:r>
      <w:r w:rsidRPr="00AE5885">
        <w:t xml:space="preserve"> word count.</w:t>
      </w:r>
    </w:p>
    <w:p w:rsidR="009F272B" w:rsidP="009F272B" w:rsidRDefault="009F272B" w14:paraId="65C41552" w14:textId="77777777">
      <w:pPr>
        <w:pStyle w:val="Bullet"/>
      </w:pPr>
      <w:r w:rsidRPr="00AE5885">
        <w:t>An exceeded character count will paste into the text box but will not save. Please refer to the character counter below the text box.</w:t>
      </w:r>
      <w:bookmarkEnd w:id="3"/>
    </w:p>
    <w:p w:rsidR="00502BEC" w:rsidP="00502BEC" w:rsidRDefault="00502BEC" w14:paraId="0D908F0E" w14:textId="77777777" w14:noSpellErr="1">
      <w:pPr>
        <w:rPr>
          <w:del w:author="Leslie Jones" w:date="2025-08-29T12:34:03.047Z" w16du:dateUtc="2025-08-29T12:34:03.047Z" w:id="1054447196"/>
        </w:rPr>
      </w:pPr>
      <w:r w:rsidRPr="105DEC97" w:rsidR="00502BEC">
        <w:rPr>
          <w:b w:val="1"/>
          <w:bCs w:val="1"/>
          <w:u w:val="single"/>
        </w:rPr>
        <w:t>Abstract</w:t>
      </w:r>
      <w:r w:rsidR="00502BEC">
        <w:rPr/>
        <w:t>:</w:t>
      </w:r>
    </w:p>
    <w:p w:rsidR="00502BEC" w:rsidRDefault="00502BEC" w14:paraId="5A0862A9" w14:noSpellErr="1" w14:textId="540B97ED">
      <w:pPr>
        <w:shd w:val="clear" w:color="auto" w:fill="auto"/>
      </w:pPr>
    </w:p>
    <w:p w:rsidR="009F272B" w:rsidP="009F272B" w:rsidRDefault="009F272B" w14:paraId="5956954E" w14:textId="77777777">
      <w:pPr>
        <w:pStyle w:val="Heading1"/>
      </w:pPr>
      <w:r w:rsidR="009F272B">
        <w:rPr/>
        <w:t>Research Area</w:t>
      </w:r>
    </w:p>
    <w:p w:rsidR="009F272B" w:rsidP="009F272B" w:rsidRDefault="009F272B" w14:paraId="69AAC180" w14:textId="77777777">
      <w:r>
        <w:t>Select</w:t>
      </w:r>
      <w:r w:rsidRPr="00107031">
        <w:t xml:space="preserve"> </w:t>
      </w:r>
      <w:r w:rsidRPr="00107031">
        <w:rPr>
          <w:u w:val="single"/>
        </w:rPr>
        <w:t>one</w:t>
      </w:r>
      <w:r w:rsidRPr="00107031">
        <w:t xml:space="preserve"> </w:t>
      </w:r>
      <w:r>
        <w:t>Research Area</w:t>
      </w:r>
      <w:r w:rsidRPr="00107031">
        <w:t xml:space="preserve"> that best describes the proposal.</w:t>
      </w:r>
    </w:p>
    <w:p w:rsidR="009F272B" w:rsidP="009F272B" w:rsidRDefault="009F272B" w14:paraId="56CE487B" w14:textId="77777777">
      <w:pPr>
        <w:pStyle w:val="Bullet"/>
      </w:pPr>
      <w:r>
        <w:t>Assessment/Measurement</w:t>
      </w:r>
    </w:p>
    <w:p w:rsidR="25048ABA" w:rsidP="6DCC1B9B" w:rsidRDefault="25048ABA" w14:paraId="3F7402FC" w14:textId="112A9E57">
      <w:pPr>
        <w:pStyle w:val="Bullet"/>
      </w:pPr>
      <w:r>
        <w:t>Basic Research</w:t>
      </w:r>
    </w:p>
    <w:p w:rsidR="25048ABA" w:rsidP="6DCC1B9B" w:rsidRDefault="25048ABA" w14:paraId="0E01D61F" w14:textId="590BFA14">
      <w:pPr>
        <w:pStyle w:val="Bullet"/>
      </w:pPr>
      <w:r>
        <w:t>Health Services Research</w:t>
      </w:r>
    </w:p>
    <w:p w:rsidR="25048ABA" w:rsidP="6DCC1B9B" w:rsidRDefault="25048ABA" w14:paraId="3D3B7ABA" w14:textId="2EDC888F">
      <w:pPr>
        <w:pStyle w:val="Bullet"/>
      </w:pPr>
      <w:r>
        <w:t>Implementation Science</w:t>
      </w:r>
    </w:p>
    <w:p w:rsidR="009F272B" w:rsidP="009F272B" w:rsidRDefault="009F272B" w14:paraId="42BF6FA0" w14:textId="77777777">
      <w:pPr>
        <w:pStyle w:val="Bullet"/>
      </w:pPr>
      <w:r w:rsidRPr="002A79E1">
        <w:t>Prevention and Intervention (e.g., Efficacy)</w:t>
      </w:r>
    </w:p>
    <w:p w:rsidR="009F272B" w:rsidP="009F272B" w:rsidRDefault="009F272B" w14:paraId="452A17E7" w14:textId="77777777">
      <w:pPr>
        <w:pStyle w:val="Bullet"/>
      </w:pPr>
      <w:r w:rsidRPr="002A79E1">
        <w:t>Translational Research (e.g., Effectiveness)</w:t>
      </w:r>
    </w:p>
    <w:p w:rsidR="009F272B" w:rsidP="009F272B" w:rsidRDefault="009F272B" w14:paraId="391AFDAB" w14:textId="77777777">
      <w:pPr>
        <w:pStyle w:val="Heading1"/>
      </w:pPr>
      <w:r>
        <w:t>Research Type</w:t>
      </w:r>
    </w:p>
    <w:p w:rsidR="009F272B" w:rsidP="009F272B" w:rsidRDefault="009F272B" w14:paraId="5B82662E" w14:textId="77777777">
      <w:pPr>
        <w:pStyle w:val="Bullet"/>
      </w:pPr>
      <w:r>
        <w:t>Quantitative</w:t>
      </w:r>
    </w:p>
    <w:p w:rsidRPr="002A79E1" w:rsidR="009F272B" w:rsidP="009F272B" w:rsidRDefault="009F272B" w14:paraId="3496E37B" w14:textId="77777777">
      <w:pPr>
        <w:pStyle w:val="Bullet"/>
      </w:pPr>
      <w:r>
        <w:t>Qualitative</w:t>
      </w:r>
    </w:p>
    <w:p w:rsidRPr="00BE3137" w:rsidR="003C1295" w:rsidP="003C1295" w:rsidRDefault="003C1295" w14:paraId="69DEC13C" w14:textId="77777777">
      <w:pPr>
        <w:pStyle w:val="Heading1"/>
      </w:pPr>
      <w:r>
        <w:t>Primary Topic Category</w:t>
      </w:r>
    </w:p>
    <w:p w:rsidR="003C1295" w:rsidP="003C1295" w:rsidRDefault="003C1295" w14:paraId="21A81754" w14:textId="77777777">
      <w:pPr>
        <w:sectPr w:rsidR="003C1295" w:rsidSect="0015239F">
          <w:headerReference w:type="default" r:id="rId17"/>
          <w:footerReference w:type="default" r:id="rId18"/>
          <w:headerReference w:type="first" r:id="rId19"/>
          <w:footerReference w:type="first" r:id="rId20"/>
          <w:type w:val="continuous"/>
          <w:pgSz w:w="12240" w:h="15840" w:orient="portrait"/>
          <w:pgMar w:top="1800" w:right="720" w:bottom="835" w:left="720" w:header="662" w:footer="189" w:gutter="0"/>
          <w:cols w:space="720"/>
          <w:titlePg/>
          <w:docGrid w:linePitch="360"/>
        </w:sectPr>
      </w:pPr>
      <w:r w:rsidRPr="00BE3137">
        <w:t xml:space="preserve">Each proposal will require a selection of </w:t>
      </w:r>
      <w:r w:rsidRPr="00BE3137">
        <w:rPr>
          <w:u w:val="single"/>
        </w:rPr>
        <w:t>one</w:t>
      </w:r>
      <w:r w:rsidRPr="00BE3137">
        <w:t xml:space="preserve"> </w:t>
      </w:r>
      <w:r>
        <w:t>Primary Topic Category</w:t>
      </w:r>
      <w:r w:rsidRPr="00BE3137">
        <w:t xml:space="preserve"> that best describes the proposal.</w:t>
      </w:r>
      <w:r w:rsidRPr="00CE3B21">
        <w:t xml:space="preserve"> </w:t>
      </w:r>
      <w:r w:rsidRPr="00BE3137">
        <w:t xml:space="preserve">AOTA reserves the right to change submitter’s </w:t>
      </w:r>
      <w:r>
        <w:t>Primary Topic Category</w:t>
      </w:r>
      <w:r w:rsidRPr="00BE3137">
        <w:t xml:space="preserve"> selection</w:t>
      </w:r>
      <w:r>
        <w:t xml:space="preserve">.  </w:t>
      </w:r>
    </w:p>
    <w:p w:rsidRPr="00AC3EE8" w:rsidR="003C1295" w:rsidP="003C1295" w:rsidRDefault="003C1295" w14:paraId="4893C702" w14:textId="77777777">
      <w:pPr>
        <w:pStyle w:val="Bullet"/>
        <w:rPr>
          <w:rStyle w:val="normaltextrun"/>
          <w:rFonts w:ascii="Segoe UI" w:hAnsi="Segoe UI" w:cs="Segoe UI"/>
          <w:sz w:val="18"/>
          <w:szCs w:val="18"/>
        </w:rPr>
      </w:pPr>
      <w:r w:rsidRPr="00334365">
        <w:rPr>
          <w:rStyle w:val="normaltextrun"/>
          <w:color w:val="000000"/>
          <w:shd w:val="clear" w:color="auto" w:fill="FFFFFF"/>
        </w:rPr>
        <w:t>Academic Education</w:t>
      </w:r>
      <w:r>
        <w:rPr>
          <w:rStyle w:val="normaltextrun"/>
          <w:color w:val="000000"/>
          <w:shd w:val="clear" w:color="auto" w:fill="FFFFFF"/>
        </w:rPr>
        <w:t xml:space="preserve"> (includes Fieldwork Education) </w:t>
      </w:r>
    </w:p>
    <w:p w:rsidRPr="00334365" w:rsidR="003C1295" w:rsidP="003C1295" w:rsidRDefault="003C1295" w14:paraId="68467B3B" w14:textId="77777777">
      <w:pPr>
        <w:pStyle w:val="Bullet"/>
        <w:rPr>
          <w:rStyle w:val="normaltextrun"/>
          <w:rFonts w:ascii="Segoe UI" w:hAnsi="Segoe UI" w:cs="Segoe UI"/>
          <w:sz w:val="18"/>
          <w:szCs w:val="18"/>
        </w:rPr>
      </w:pPr>
      <w:r>
        <w:rPr>
          <w:rStyle w:val="normaltextrun"/>
          <w:color w:val="000000"/>
          <w:shd w:val="clear" w:color="auto" w:fill="FFFFFF"/>
        </w:rPr>
        <w:t xml:space="preserve">Advocacy </w:t>
      </w:r>
    </w:p>
    <w:p w:rsidRPr="00334365" w:rsidR="003C1295" w:rsidP="003C1295" w:rsidRDefault="003C1295" w14:paraId="72F268A9" w14:textId="77777777">
      <w:pPr>
        <w:pStyle w:val="Bullet"/>
        <w:rPr>
          <w:rStyle w:val="normaltextrun"/>
          <w:rFonts w:ascii="Segoe UI" w:hAnsi="Segoe UI" w:cs="Segoe UI"/>
          <w:sz w:val="18"/>
          <w:szCs w:val="18"/>
        </w:rPr>
      </w:pPr>
      <w:r w:rsidRPr="00334365">
        <w:rPr>
          <w:rStyle w:val="normaltextrun"/>
          <w:color w:val="000000"/>
          <w:shd w:val="clear" w:color="auto" w:fill="FFFFFF"/>
        </w:rPr>
        <w:t>Children &amp; Youth</w:t>
      </w:r>
    </w:p>
    <w:p w:rsidRPr="00334365" w:rsidR="003C1295" w:rsidP="003C1295" w:rsidRDefault="003C1295" w14:paraId="58A6209E" w14:textId="77777777">
      <w:pPr>
        <w:pStyle w:val="Bullet"/>
        <w:rPr>
          <w:rStyle w:val="normaltextrun"/>
          <w:rFonts w:ascii="Segoe UI" w:hAnsi="Segoe UI" w:cs="Segoe UI"/>
          <w:sz w:val="18"/>
          <w:szCs w:val="18"/>
        </w:rPr>
      </w:pPr>
      <w:r w:rsidRPr="00334365">
        <w:rPr>
          <w:rStyle w:val="normaltextrun"/>
          <w:color w:val="000000"/>
          <w:shd w:val="clear" w:color="auto" w:fill="FFFFFF"/>
        </w:rPr>
        <w:t>Coding &amp; Billing/Payment Policy</w:t>
      </w:r>
    </w:p>
    <w:p w:rsidRPr="00334365" w:rsidR="003C1295" w:rsidP="003C1295" w:rsidRDefault="003C1295" w14:paraId="783E25BC" w14:textId="77777777">
      <w:pPr>
        <w:pStyle w:val="Bullet"/>
        <w:rPr>
          <w:rStyle w:val="normaltextrun"/>
          <w:rFonts w:ascii="Segoe UI" w:hAnsi="Segoe UI" w:cs="Segoe UI"/>
          <w:sz w:val="18"/>
          <w:szCs w:val="18"/>
        </w:rPr>
      </w:pPr>
      <w:r w:rsidRPr="00334365">
        <w:rPr>
          <w:rStyle w:val="normaltextrun"/>
          <w:color w:val="000000"/>
          <w:shd w:val="clear" w:color="auto" w:fill="FFFFFF"/>
        </w:rPr>
        <w:t xml:space="preserve">Developmental Disabilities </w:t>
      </w:r>
    </w:p>
    <w:p w:rsidRPr="00334365" w:rsidR="003C1295" w:rsidP="003C1295" w:rsidRDefault="003C1295" w14:paraId="033AA36C" w14:textId="77777777">
      <w:pPr>
        <w:pStyle w:val="Bullet"/>
        <w:rPr>
          <w:rStyle w:val="normaltextrun"/>
          <w:rFonts w:ascii="Segoe UI" w:hAnsi="Segoe UI" w:cs="Segoe UI"/>
          <w:sz w:val="18"/>
          <w:szCs w:val="18"/>
        </w:rPr>
      </w:pPr>
      <w:r w:rsidRPr="00334365">
        <w:rPr>
          <w:rStyle w:val="normaltextrun"/>
          <w:color w:val="000000"/>
          <w:shd w:val="clear" w:color="auto" w:fill="FFFFFF"/>
        </w:rPr>
        <w:t xml:space="preserve">Diversity, Equity, and Inclusion </w:t>
      </w:r>
    </w:p>
    <w:p w:rsidRPr="00334365" w:rsidR="003C1295" w:rsidP="003C1295" w:rsidRDefault="003C1295" w14:paraId="7B9C1F1A" w14:textId="77777777">
      <w:pPr>
        <w:pStyle w:val="Bullet"/>
        <w:rPr>
          <w:rStyle w:val="normaltextrun"/>
          <w:rFonts w:ascii="Segoe UI" w:hAnsi="Segoe UI" w:cs="Segoe UI"/>
          <w:sz w:val="18"/>
          <w:szCs w:val="18"/>
        </w:rPr>
      </w:pPr>
      <w:r w:rsidRPr="00334365">
        <w:rPr>
          <w:rStyle w:val="normaltextrun"/>
          <w:color w:val="000000"/>
          <w:shd w:val="clear" w:color="auto" w:fill="FFFFFF"/>
        </w:rPr>
        <w:t>General &amp; Professional Issues</w:t>
      </w:r>
    </w:p>
    <w:p w:rsidRPr="00F65009" w:rsidR="003C1295" w:rsidP="003C1295" w:rsidRDefault="003C1295" w14:paraId="2F62237B" w14:textId="77777777">
      <w:pPr>
        <w:pStyle w:val="Bullet"/>
        <w:rPr>
          <w:rStyle w:val="normaltextrun"/>
          <w:rFonts w:ascii="Segoe UI" w:hAnsi="Segoe UI" w:cs="Segoe UI"/>
          <w:sz w:val="18"/>
          <w:szCs w:val="18"/>
        </w:rPr>
      </w:pPr>
      <w:r w:rsidRPr="00334365">
        <w:rPr>
          <w:rStyle w:val="normaltextrun"/>
          <w:color w:val="000000"/>
          <w:shd w:val="clear" w:color="auto" w:fill="FFFFFF"/>
        </w:rPr>
        <w:t>Home &amp; Community Health</w:t>
      </w:r>
    </w:p>
    <w:p w:rsidRPr="00334365" w:rsidR="003C1295" w:rsidP="003C1295" w:rsidRDefault="003C1295" w14:paraId="62F7F9FA" w14:textId="77777777">
      <w:pPr>
        <w:pStyle w:val="Bullet"/>
        <w:rPr>
          <w:rStyle w:val="normaltextrun"/>
          <w:rFonts w:ascii="Segoe UI" w:hAnsi="Segoe UI" w:cs="Segoe UI"/>
          <w:sz w:val="18"/>
          <w:szCs w:val="18"/>
        </w:rPr>
      </w:pPr>
      <w:r>
        <w:rPr>
          <w:rStyle w:val="normaltextrun"/>
          <w:color w:val="000000"/>
          <w:shd w:val="clear" w:color="auto" w:fill="FFFFFF"/>
        </w:rPr>
        <w:t>Innovative &amp; Evolving Practice</w:t>
      </w:r>
    </w:p>
    <w:p w:rsidRPr="00334365" w:rsidR="003C1295" w:rsidP="003C1295" w:rsidRDefault="003C1295" w14:paraId="5E3DD2EC" w14:textId="77777777">
      <w:pPr>
        <w:pStyle w:val="Bullet"/>
        <w:rPr>
          <w:rStyle w:val="normaltextrun"/>
          <w:rFonts w:ascii="Segoe UI" w:hAnsi="Segoe UI" w:cs="Segoe UI"/>
          <w:sz w:val="18"/>
          <w:szCs w:val="18"/>
        </w:rPr>
      </w:pPr>
      <w:r w:rsidRPr="00334365">
        <w:rPr>
          <w:rStyle w:val="normaltextrun"/>
          <w:color w:val="000000"/>
          <w:shd w:val="clear" w:color="auto" w:fill="FFFFFF"/>
        </w:rPr>
        <w:t>International</w:t>
      </w:r>
    </w:p>
    <w:p w:rsidRPr="00334365" w:rsidR="003C1295" w:rsidP="003C1295" w:rsidRDefault="003C1295" w14:paraId="04D17F2E" w14:textId="77777777">
      <w:pPr>
        <w:pStyle w:val="Bullet"/>
        <w:rPr>
          <w:rStyle w:val="normaltextrun"/>
          <w:rFonts w:ascii="Segoe UI" w:hAnsi="Segoe UI" w:cs="Segoe UI"/>
          <w:sz w:val="18"/>
          <w:szCs w:val="18"/>
        </w:rPr>
      </w:pPr>
      <w:r w:rsidRPr="00334365">
        <w:rPr>
          <w:rStyle w:val="normaltextrun"/>
          <w:color w:val="000000"/>
          <w:shd w:val="clear" w:color="auto" w:fill="FFFFFF"/>
        </w:rPr>
        <w:t>Mental Health</w:t>
      </w:r>
      <w:r>
        <w:rPr>
          <w:rStyle w:val="normaltextrun"/>
          <w:color w:val="000000"/>
          <w:shd w:val="clear" w:color="auto" w:fill="FFFFFF"/>
        </w:rPr>
        <w:t xml:space="preserve"> &amp; Behavioral Health</w:t>
      </w:r>
    </w:p>
    <w:p w:rsidRPr="00334365" w:rsidR="003C1295" w:rsidP="003C1295" w:rsidRDefault="003C1295" w14:paraId="7408BA36" w14:textId="77777777">
      <w:pPr>
        <w:pStyle w:val="Bullet"/>
        <w:rPr>
          <w:rStyle w:val="normaltextrun"/>
          <w:rFonts w:ascii="Segoe UI" w:hAnsi="Segoe UI" w:cs="Segoe UI"/>
          <w:sz w:val="18"/>
          <w:szCs w:val="18"/>
        </w:rPr>
      </w:pPr>
      <w:r w:rsidRPr="00334365">
        <w:rPr>
          <w:rStyle w:val="normaltextrun"/>
          <w:color w:val="000000"/>
          <w:shd w:val="clear" w:color="auto" w:fill="FFFFFF"/>
        </w:rPr>
        <w:t xml:space="preserve">Productive Aging </w:t>
      </w:r>
    </w:p>
    <w:p w:rsidRPr="00334365" w:rsidR="003C1295" w:rsidP="003C1295" w:rsidRDefault="003C1295" w14:paraId="0DDC93CB" w14:textId="77777777">
      <w:pPr>
        <w:pStyle w:val="Bullet"/>
        <w:rPr>
          <w:rStyle w:val="normaltextrun"/>
          <w:rFonts w:ascii="Segoe UI" w:hAnsi="Segoe UI" w:cs="Segoe UI"/>
          <w:sz w:val="18"/>
          <w:szCs w:val="18"/>
        </w:rPr>
      </w:pPr>
      <w:r w:rsidRPr="00334365">
        <w:rPr>
          <w:rStyle w:val="normaltextrun"/>
          <w:color w:val="000000"/>
          <w:shd w:val="clear" w:color="auto" w:fill="FFFFFF"/>
        </w:rPr>
        <w:t xml:space="preserve">Rehabilitation &amp; Disability </w:t>
      </w:r>
    </w:p>
    <w:p w:rsidRPr="00334365" w:rsidR="003C1295" w:rsidP="003C1295" w:rsidRDefault="003C1295" w14:paraId="621E950E" w14:textId="77777777">
      <w:pPr>
        <w:pStyle w:val="Bullet"/>
        <w:rPr>
          <w:rStyle w:val="normaltextrun"/>
          <w:rFonts w:ascii="Segoe UI" w:hAnsi="Segoe UI" w:cs="Segoe UI"/>
          <w:sz w:val="18"/>
          <w:szCs w:val="18"/>
        </w:rPr>
      </w:pPr>
      <w:r w:rsidRPr="00334365">
        <w:rPr>
          <w:rStyle w:val="normaltextrun"/>
          <w:color w:val="000000"/>
          <w:shd w:val="clear" w:color="auto" w:fill="FFFFFF"/>
        </w:rPr>
        <w:t>Sensory Integration &amp; Processing</w:t>
      </w:r>
    </w:p>
    <w:p w:rsidRPr="00334365" w:rsidR="003C1295" w:rsidP="003C1295" w:rsidRDefault="003C1295" w14:paraId="4A4930C6" w14:textId="77777777">
      <w:pPr>
        <w:pStyle w:val="Bullet"/>
        <w:rPr>
          <w:rFonts w:ascii="Segoe UI" w:hAnsi="Segoe UI" w:cs="Segoe UI"/>
          <w:sz w:val="18"/>
          <w:szCs w:val="18"/>
        </w:rPr>
      </w:pPr>
      <w:r w:rsidRPr="00334365">
        <w:rPr>
          <w:rStyle w:val="normaltextrun"/>
          <w:color w:val="000000"/>
          <w:shd w:val="clear" w:color="auto" w:fill="FFFFFF"/>
        </w:rPr>
        <w:t>Work &amp; Industry</w:t>
      </w:r>
    </w:p>
    <w:p w:rsidR="003C1295" w:rsidP="003C1295" w:rsidRDefault="003C1295" w14:paraId="74E0EAFA" w14:textId="77777777">
      <w:pPr>
        <w:pStyle w:val="Bullet"/>
        <w:numPr>
          <w:ilvl w:val="0"/>
          <w:numId w:val="0"/>
        </w:numPr>
      </w:pPr>
    </w:p>
    <w:p w:rsidR="003C1295" w:rsidP="003C1295" w:rsidRDefault="003C1295" w14:paraId="73A36ADC" w14:textId="77777777">
      <w:pPr>
        <w:pStyle w:val="Bullet"/>
        <w:numPr>
          <w:ilvl w:val="0"/>
          <w:numId w:val="0"/>
        </w:numPr>
        <w:sectPr w:rsidR="003C1295" w:rsidSect="00762E2D">
          <w:type w:val="continuous"/>
          <w:pgSz w:w="12240" w:h="15840" w:orient="portrait"/>
          <w:pgMar w:top="1800" w:right="720" w:bottom="835" w:left="720" w:header="662" w:footer="189" w:gutter="0"/>
          <w:cols w:space="720"/>
          <w:titlePg/>
          <w:docGrid w:linePitch="360"/>
        </w:sectPr>
      </w:pPr>
    </w:p>
    <w:p w:rsidR="003C1295" w:rsidP="003C1295" w:rsidRDefault="003C1295" w14:paraId="5F476571" w14:textId="77777777">
      <w:pPr>
        <w:pStyle w:val="Heading1"/>
      </w:pPr>
    </w:p>
    <w:p w:rsidRPr="00CE3B21" w:rsidR="003C1295" w:rsidP="003C1295" w:rsidRDefault="003C1295" w14:paraId="510B9311" w14:textId="77777777">
      <w:pPr>
        <w:pStyle w:val="Heading1"/>
      </w:pPr>
      <w:r>
        <w:t xml:space="preserve">Secondary Topic Category </w:t>
      </w:r>
    </w:p>
    <w:p w:rsidR="003C1295" w:rsidP="003C1295" w:rsidRDefault="003C1295" w14:paraId="4415C60C" w14:textId="77777777">
      <w:r w:rsidRPr="0005607A">
        <w:t>Depending on the Proposal Ty</w:t>
      </w:r>
      <w:r>
        <w:t xml:space="preserve">pe, submitters will decide on </w:t>
      </w:r>
      <w:r w:rsidRPr="008E5337">
        <w:rPr>
          <w:u w:val="single"/>
        </w:rPr>
        <w:t>one</w:t>
      </w:r>
      <w:r>
        <w:t xml:space="preserve"> Secondary Topic Category</w:t>
      </w:r>
      <w:r w:rsidRPr="0005607A">
        <w:t xml:space="preserve"> that best describes the proposal. AOTA reserves the right to change submitter’s </w:t>
      </w:r>
      <w:r>
        <w:t>Secondary Topic Category</w:t>
      </w:r>
      <w:r w:rsidRPr="0005607A">
        <w:t xml:space="preserve"> selection.</w:t>
      </w:r>
    </w:p>
    <w:p w:rsidR="003C1295" w:rsidP="003C1295" w:rsidRDefault="003C1295" w14:paraId="125B9028" w14:textId="77777777">
      <w:pPr>
        <w:pStyle w:val="Bullet"/>
        <w:sectPr w:rsidR="003C1295" w:rsidSect="0015239F">
          <w:type w:val="continuous"/>
          <w:pgSz w:w="12240" w:h="15840" w:orient="portrait"/>
          <w:pgMar w:top="1800" w:right="720" w:bottom="835" w:left="720" w:header="662" w:footer="189" w:gutter="0"/>
          <w:cols w:space="720"/>
          <w:titlePg/>
          <w:docGrid w:linePitch="360"/>
        </w:sectPr>
      </w:pPr>
    </w:p>
    <w:p w:rsidRPr="0005607A" w:rsidR="003C1295" w:rsidP="003C1295" w:rsidRDefault="003C1295" w14:paraId="5DB6012E" w14:textId="77777777">
      <w:pPr>
        <w:pStyle w:val="Bullet"/>
      </w:pPr>
      <w:r w:rsidRPr="0005607A">
        <w:t>Academic Education</w:t>
      </w:r>
    </w:p>
    <w:p w:rsidR="003C1295" w:rsidP="003C1295" w:rsidRDefault="003C1295" w14:paraId="2A5839D3" w14:textId="77777777">
      <w:pPr>
        <w:pStyle w:val="Bullet"/>
      </w:pPr>
      <w:r w:rsidRPr="0005607A">
        <w:t>Administration &amp; Management</w:t>
      </w:r>
    </w:p>
    <w:p w:rsidRPr="0005607A" w:rsidR="003C1295" w:rsidP="003C1295" w:rsidRDefault="003C1295" w14:paraId="15AF0DA6" w14:textId="77777777">
      <w:pPr>
        <w:pStyle w:val="Bullet"/>
      </w:pPr>
      <w:r w:rsidRPr="0005607A">
        <w:t>Advocacy</w:t>
      </w:r>
    </w:p>
    <w:p w:rsidRPr="0005607A" w:rsidR="003C1295" w:rsidP="003C1295" w:rsidRDefault="003C1295" w14:paraId="77AB6368" w14:textId="77777777">
      <w:pPr>
        <w:pStyle w:val="Bullet"/>
      </w:pPr>
      <w:r>
        <w:t>Children &amp; Youth</w:t>
      </w:r>
    </w:p>
    <w:p w:rsidR="003C1295" w:rsidP="003C1295" w:rsidRDefault="003C1295" w14:paraId="05117F47" w14:textId="77777777">
      <w:pPr>
        <w:pStyle w:val="Bullet"/>
      </w:pPr>
      <w:r w:rsidRPr="0005607A">
        <w:t>Chronic Conditions</w:t>
      </w:r>
    </w:p>
    <w:p w:rsidRPr="0005607A" w:rsidR="003C1295" w:rsidP="003C1295" w:rsidRDefault="003C1295" w14:paraId="0B4C68E4" w14:textId="77777777">
      <w:pPr>
        <w:pStyle w:val="Bullet"/>
      </w:pPr>
      <w:r>
        <w:t>Coding &amp; Billing</w:t>
      </w:r>
    </w:p>
    <w:p w:rsidRPr="0005607A" w:rsidR="003C1295" w:rsidP="003C1295" w:rsidRDefault="003C1295" w14:paraId="0D6098BF" w14:textId="77777777">
      <w:pPr>
        <w:pStyle w:val="Bullet"/>
      </w:pPr>
      <w:r w:rsidRPr="0005607A">
        <w:t>Cognition</w:t>
      </w:r>
    </w:p>
    <w:p w:rsidR="003C1295" w:rsidP="003C1295" w:rsidRDefault="003C1295" w14:paraId="4DD0876A" w14:textId="77777777">
      <w:pPr>
        <w:pStyle w:val="Bullet"/>
      </w:pPr>
      <w:r w:rsidRPr="0005607A">
        <w:t>Developmental Disabilities</w:t>
      </w:r>
    </w:p>
    <w:p w:rsidRPr="0005607A" w:rsidR="003C1295" w:rsidP="003C1295" w:rsidRDefault="003C1295" w14:paraId="53E7D7E8" w14:textId="77777777">
      <w:pPr>
        <w:pStyle w:val="Bullet"/>
      </w:pPr>
      <w:r>
        <w:t xml:space="preserve">Diversity, Equity &amp; Inclusion </w:t>
      </w:r>
    </w:p>
    <w:p w:rsidRPr="0005607A" w:rsidR="003C1295" w:rsidP="003C1295" w:rsidRDefault="003C1295" w14:paraId="0052B66D" w14:textId="77777777">
      <w:pPr>
        <w:pStyle w:val="Bullet"/>
      </w:pPr>
      <w:r w:rsidRPr="0005607A">
        <w:t>Driving &amp; Community Mobility</w:t>
      </w:r>
    </w:p>
    <w:p w:rsidR="003C1295" w:rsidP="003C1295" w:rsidRDefault="003C1295" w14:paraId="002D3098" w14:textId="77777777">
      <w:pPr>
        <w:pStyle w:val="Bullet"/>
      </w:pPr>
      <w:r w:rsidRPr="0005607A">
        <w:t>Early Childhood</w:t>
      </w:r>
    </w:p>
    <w:p w:rsidR="00D838F5" w:rsidP="003C1295" w:rsidRDefault="00D838F5" w14:paraId="54F6BF8C" w14:textId="24EBAFED">
      <w:pPr>
        <w:pStyle w:val="Bullet"/>
      </w:pPr>
      <w:r>
        <w:t>Entrepreneurship</w:t>
      </w:r>
    </w:p>
    <w:p w:rsidR="003C1295" w:rsidP="003C1295" w:rsidRDefault="003C1295" w14:paraId="60ADE526" w14:textId="77777777">
      <w:pPr>
        <w:pStyle w:val="Bullet"/>
      </w:pPr>
      <w:r w:rsidRPr="0005607A">
        <w:t>Environmental Modifications</w:t>
      </w:r>
    </w:p>
    <w:p w:rsidR="003C1295" w:rsidP="003C1295" w:rsidRDefault="003C1295" w14:paraId="0A3CD849" w14:textId="77777777">
      <w:pPr>
        <w:pStyle w:val="Bullet"/>
      </w:pPr>
      <w:r>
        <w:t>Ethics</w:t>
      </w:r>
    </w:p>
    <w:p w:rsidRPr="0005607A" w:rsidR="003C1295" w:rsidP="003C1295" w:rsidRDefault="003C1295" w14:paraId="5B420F2E" w14:textId="77777777">
      <w:pPr>
        <w:pStyle w:val="Bullet"/>
      </w:pPr>
      <w:r>
        <w:t>Evidence-Based Practice &amp; Knowledge Translation</w:t>
      </w:r>
    </w:p>
    <w:p w:rsidR="003C1295" w:rsidP="003C1295" w:rsidRDefault="003C1295" w14:paraId="104D4D6D" w14:textId="77777777">
      <w:pPr>
        <w:pStyle w:val="Bullet"/>
      </w:pPr>
      <w:r w:rsidRPr="0005607A">
        <w:t>Feeding, Eating, &amp; Swallowing</w:t>
      </w:r>
    </w:p>
    <w:p w:rsidRPr="0005607A" w:rsidR="00D838F5" w:rsidP="003C1295" w:rsidRDefault="00D838F5" w14:paraId="32CB12AB" w14:textId="06B4FEAA">
      <w:pPr>
        <w:pStyle w:val="Bullet"/>
      </w:pPr>
      <w:r>
        <w:t>Fellowship</w:t>
      </w:r>
    </w:p>
    <w:p w:rsidRPr="0005607A" w:rsidR="003C1295" w:rsidP="003C1295" w:rsidRDefault="003C1295" w14:paraId="00A00FCA" w14:textId="77777777">
      <w:pPr>
        <w:pStyle w:val="Bullet"/>
      </w:pPr>
      <w:r w:rsidRPr="0005607A">
        <w:t>Fieldwork Education</w:t>
      </w:r>
    </w:p>
    <w:p w:rsidRPr="0005607A" w:rsidR="003C1295" w:rsidP="003C1295" w:rsidRDefault="003C1295" w14:paraId="178A6CE9" w14:textId="77777777">
      <w:pPr>
        <w:pStyle w:val="Bullet"/>
      </w:pPr>
      <w:r w:rsidRPr="0005607A">
        <w:t>General &amp; Professional Issues</w:t>
      </w:r>
    </w:p>
    <w:p w:rsidRPr="0005607A" w:rsidR="003C1295" w:rsidP="003C1295" w:rsidRDefault="003C1295" w14:paraId="3480E6C9" w14:textId="77777777">
      <w:pPr>
        <w:pStyle w:val="Bullet"/>
      </w:pPr>
      <w:r w:rsidRPr="0005607A">
        <w:t>Gerontology</w:t>
      </w:r>
    </w:p>
    <w:p w:rsidRPr="0005607A" w:rsidR="003C1295" w:rsidP="003C1295" w:rsidRDefault="003C1295" w14:paraId="50227E94" w14:textId="77777777">
      <w:pPr>
        <w:pStyle w:val="Bullet"/>
      </w:pPr>
      <w:r w:rsidRPr="0005607A">
        <w:t>Hand &amp; Upper Extremity</w:t>
      </w:r>
    </w:p>
    <w:p w:rsidRPr="0005607A" w:rsidR="003C1295" w:rsidP="003C1295" w:rsidRDefault="003C1295" w14:paraId="565ED5E2" w14:textId="77777777">
      <w:pPr>
        <w:pStyle w:val="Bullet"/>
      </w:pPr>
      <w:r w:rsidRPr="0005607A">
        <w:t>Health &amp; Wellness</w:t>
      </w:r>
    </w:p>
    <w:p w:rsidR="003C1295" w:rsidP="003C1295" w:rsidRDefault="003C1295" w14:paraId="0F4026A8" w14:textId="77777777">
      <w:pPr>
        <w:pStyle w:val="Bullet"/>
      </w:pPr>
      <w:r w:rsidRPr="0005607A">
        <w:t>Home &amp; Community Health</w:t>
      </w:r>
    </w:p>
    <w:p w:rsidRPr="0005607A" w:rsidR="003C1295" w:rsidP="003C1295" w:rsidRDefault="003C1295" w14:paraId="2B17AF8F" w14:textId="77777777">
      <w:pPr>
        <w:pStyle w:val="Bullet"/>
      </w:pPr>
      <w:r>
        <w:t>Innovative &amp; Evolving Practice</w:t>
      </w:r>
    </w:p>
    <w:p w:rsidRPr="0005607A" w:rsidR="003C1295" w:rsidP="003C1295" w:rsidRDefault="003C1295" w14:paraId="46B6C116" w14:textId="77777777">
      <w:pPr>
        <w:pStyle w:val="Bullet"/>
      </w:pPr>
      <w:r w:rsidRPr="0005607A">
        <w:t xml:space="preserve">International </w:t>
      </w:r>
    </w:p>
    <w:p w:rsidRPr="0005607A" w:rsidR="003C1295" w:rsidP="003C1295" w:rsidRDefault="003C1295" w14:paraId="6C1A5569" w14:textId="77777777">
      <w:pPr>
        <w:pStyle w:val="Bullet"/>
      </w:pPr>
      <w:r w:rsidRPr="0005607A">
        <w:lastRenderedPageBreak/>
        <w:t>Leadership</w:t>
      </w:r>
    </w:p>
    <w:p w:rsidRPr="0005607A" w:rsidR="003C1295" w:rsidP="003C1295" w:rsidRDefault="003C1295" w14:paraId="494B96FA" w14:textId="77777777">
      <w:pPr>
        <w:pStyle w:val="Bullet"/>
      </w:pPr>
      <w:r w:rsidRPr="0005607A">
        <w:t>Low Vision</w:t>
      </w:r>
    </w:p>
    <w:p w:rsidR="003C1295" w:rsidP="003C1295" w:rsidRDefault="003C1295" w14:paraId="73EBDC25" w14:textId="77777777">
      <w:pPr>
        <w:pStyle w:val="Bullet"/>
      </w:pPr>
      <w:r w:rsidRPr="0005607A">
        <w:t>Mental Health</w:t>
      </w:r>
      <w:r>
        <w:t xml:space="preserve"> &amp; Behavioral Health</w:t>
      </w:r>
    </w:p>
    <w:p w:rsidRPr="0005607A" w:rsidR="003C1295" w:rsidP="003C1295" w:rsidRDefault="003C1295" w14:paraId="3A6963CA" w14:textId="77777777">
      <w:pPr>
        <w:pStyle w:val="Bullet"/>
      </w:pPr>
      <w:r>
        <w:t>Occupation-Based Practice</w:t>
      </w:r>
    </w:p>
    <w:p w:rsidR="003C1295" w:rsidP="003C1295" w:rsidRDefault="003C1295" w14:paraId="78260908" w14:textId="77777777">
      <w:pPr>
        <w:pStyle w:val="Bullet"/>
      </w:pPr>
      <w:r w:rsidRPr="0005607A">
        <w:t>Oncology</w:t>
      </w:r>
    </w:p>
    <w:p w:rsidR="003C1295" w:rsidP="003C1295" w:rsidRDefault="003C1295" w14:paraId="66357123" w14:textId="77777777">
      <w:pPr>
        <w:pStyle w:val="Bullet"/>
      </w:pPr>
      <w:r>
        <w:t>OT/OTA Wellbeing</w:t>
      </w:r>
    </w:p>
    <w:p w:rsidRPr="0005607A" w:rsidR="003C1295" w:rsidP="003C1295" w:rsidRDefault="003C1295" w14:paraId="2B424806" w14:textId="77777777">
      <w:pPr>
        <w:pStyle w:val="Bullet"/>
      </w:pPr>
      <w:r>
        <w:t>Payment Policy</w:t>
      </w:r>
    </w:p>
    <w:p w:rsidRPr="0005607A" w:rsidR="003C1295" w:rsidP="003C1295" w:rsidRDefault="003C1295" w14:paraId="28D1CEC5" w14:textId="77777777">
      <w:pPr>
        <w:pStyle w:val="Bullet"/>
      </w:pPr>
      <w:r w:rsidRPr="0005607A">
        <w:t>Physical Rehabilitation</w:t>
      </w:r>
    </w:p>
    <w:p w:rsidRPr="0005607A" w:rsidR="003C1295" w:rsidP="003C1295" w:rsidRDefault="003C1295" w14:paraId="13F62513" w14:textId="77777777">
      <w:pPr>
        <w:pStyle w:val="Bullet"/>
      </w:pPr>
      <w:r w:rsidRPr="0005607A">
        <w:t>Primary Care</w:t>
      </w:r>
    </w:p>
    <w:p w:rsidR="003C1295" w:rsidP="003C1295" w:rsidRDefault="003C1295" w14:paraId="64F904A5" w14:textId="77777777">
      <w:pPr>
        <w:pStyle w:val="Bullet"/>
      </w:pPr>
      <w:r w:rsidRPr="0005607A">
        <w:t>Private Practice</w:t>
      </w:r>
    </w:p>
    <w:p w:rsidR="003C1295" w:rsidP="003C1295" w:rsidRDefault="003C1295" w14:paraId="4034175E" w14:textId="77777777">
      <w:pPr>
        <w:pStyle w:val="Bullet"/>
      </w:pPr>
      <w:r>
        <w:t>Productive Aging</w:t>
      </w:r>
    </w:p>
    <w:p w:rsidR="003C1295" w:rsidP="003C1295" w:rsidRDefault="003C1295" w14:paraId="29713A6E" w14:textId="77777777">
      <w:pPr>
        <w:pStyle w:val="Bullet"/>
      </w:pPr>
      <w:r>
        <w:t>Quality &amp; Value Based Care</w:t>
      </w:r>
    </w:p>
    <w:p w:rsidRPr="0005607A" w:rsidR="003C1295" w:rsidP="003C1295" w:rsidRDefault="003C1295" w14:paraId="77DB5A29" w14:textId="77777777">
      <w:pPr>
        <w:pStyle w:val="Bullet"/>
      </w:pPr>
      <w:r>
        <w:t>Rehabilitation &amp; Disability</w:t>
      </w:r>
    </w:p>
    <w:p w:rsidRPr="0005607A" w:rsidR="003C1295" w:rsidP="003C1295" w:rsidRDefault="003C1295" w14:paraId="351ECCAF" w14:textId="77777777">
      <w:pPr>
        <w:pStyle w:val="Bullet"/>
      </w:pPr>
      <w:r w:rsidRPr="0005607A">
        <w:t>Research</w:t>
      </w:r>
    </w:p>
    <w:p w:rsidRPr="0005607A" w:rsidR="003C1295" w:rsidP="003C1295" w:rsidRDefault="003C1295" w14:paraId="799F1DBA" w14:textId="77777777">
      <w:pPr>
        <w:pStyle w:val="Bullet"/>
      </w:pPr>
      <w:r w:rsidRPr="0005607A">
        <w:t>School Systems</w:t>
      </w:r>
    </w:p>
    <w:p w:rsidRPr="0005607A" w:rsidR="003C1295" w:rsidP="003C1295" w:rsidRDefault="003C1295" w14:paraId="684465B3" w14:textId="77777777">
      <w:pPr>
        <w:pStyle w:val="Bullet"/>
      </w:pPr>
      <w:r w:rsidRPr="0005607A">
        <w:t>Sensory Integration &amp; Processing</w:t>
      </w:r>
    </w:p>
    <w:p w:rsidR="003C1295" w:rsidP="003C1295" w:rsidRDefault="003C1295" w14:paraId="22FE6B0E" w14:textId="77777777">
      <w:pPr>
        <w:pStyle w:val="Bullet"/>
      </w:pPr>
      <w:r w:rsidRPr="0005607A">
        <w:t>Technology</w:t>
      </w:r>
    </w:p>
    <w:p w:rsidR="003C1295" w:rsidP="003C1295" w:rsidRDefault="003C1295" w14:paraId="155DC890" w14:textId="77777777">
      <w:pPr>
        <w:pStyle w:val="Bullet"/>
      </w:pPr>
      <w:r>
        <w:t>Telehealth &amp; Virtual Services</w:t>
      </w:r>
    </w:p>
    <w:p w:rsidRPr="0005607A" w:rsidR="00D838F5" w:rsidP="003C1295" w:rsidRDefault="00D838F5" w14:paraId="0A713D62" w14:textId="0CAF4CE1">
      <w:pPr>
        <w:pStyle w:val="Bullet"/>
      </w:pPr>
      <w:r>
        <w:t>Women’s Health</w:t>
      </w:r>
    </w:p>
    <w:p w:rsidR="003C1295" w:rsidP="003C1295" w:rsidRDefault="003C1295" w14:paraId="49E3F2EF" w14:textId="77777777">
      <w:pPr>
        <w:pStyle w:val="Bullet"/>
      </w:pPr>
      <w:r w:rsidRPr="0005607A">
        <w:t>Work &amp; Industry</w:t>
      </w:r>
    </w:p>
    <w:p w:rsidR="003C1295" w:rsidP="003C1295" w:rsidRDefault="003C1295" w14:paraId="48EBA49F" w14:textId="77777777">
      <w:pPr>
        <w:pStyle w:val="Bullet"/>
        <w:spacing w:line="256" w:lineRule="auto"/>
        <w:sectPr w:rsidR="003C1295" w:rsidSect="00762E2D">
          <w:headerReference w:type="default" r:id="rId21"/>
          <w:footerReference w:type="default" r:id="rId22"/>
          <w:headerReference w:type="first" r:id="rId23"/>
          <w:footerReference w:type="first" r:id="rId24"/>
          <w:type w:val="continuous"/>
          <w:pgSz w:w="12240" w:h="15840" w:orient="portrait"/>
          <w:pgMar w:top="1800" w:right="720" w:bottom="835" w:left="720" w:header="662" w:footer="189" w:gutter="0"/>
          <w:cols w:space="720" w:num="2"/>
          <w:titlePg/>
          <w:docGrid w:linePitch="360"/>
        </w:sectPr>
      </w:pPr>
    </w:p>
    <w:p w:rsidR="003C1295" w:rsidP="003C1295" w:rsidRDefault="003C1295" w14:paraId="131753E3" w14:textId="77777777" w14:noSpellErr="1">
      <w:pPr>
        <w:pStyle w:val="Bullet"/>
        <w:numPr>
          <w:ilvl w:val="0"/>
          <w:numId w:val="0"/>
        </w:numPr>
        <w:spacing w:line="256" w:lineRule="auto"/>
        <w:ind w:left="994" w:hanging="274"/>
        <w:rPr>
          <w:del w:author="Leslie Jones" w:date="2025-08-29T12:34:44.681Z" w16du:dateUtc="2025-08-29T12:34:44.681Z" w:id="437354390"/>
        </w:rPr>
      </w:pPr>
    </w:p>
    <w:p w:rsidRPr="0005607A" w:rsidR="00502BEC" w:rsidP="105DEC97" w:rsidRDefault="00502BEC" w14:paraId="2A9C6B61" w14:textId="541FFAA0" w14:noSpellErr="1">
      <w:pPr>
        <w:pStyle w:val="Bullet"/>
        <w:numPr>
          <w:ilvl w:val="0"/>
          <w:numId w:val="0"/>
        </w:numPr>
        <w:ind w:left="0"/>
        <w:rPr>
          <w:del w:author="Leslie Jones" w:date="2025-08-29T12:34:45.13Z" w16du:dateUtc="2025-08-29T12:34:45.13Z" w:id="160711738"/>
        </w:rPr>
      </w:pPr>
    </w:p>
    <w:p w:rsidR="00B47561" w:rsidRDefault="00B47561" w14:paraId="7D029BD9" w14:textId="77777777">
      <w:pPr>
        <w:shd w:val="clear" w:color="auto" w:fill="auto"/>
        <w:sectPr w:rsidR="00B47561" w:rsidSect="009F272B">
          <w:headerReference w:type="default" r:id="rId25"/>
          <w:footerReference w:type="default" r:id="rId26"/>
          <w:headerReference w:type="first" r:id="rId27"/>
          <w:footerReference w:type="first" r:id="rId28"/>
          <w:type w:val="continuous"/>
          <w:pgSz w:w="12240" w:h="15840" w:orient="portrait"/>
          <w:pgMar w:top="1800" w:right="720" w:bottom="835" w:left="720" w:header="662" w:footer="189" w:gutter="0"/>
          <w:cols w:space="720"/>
          <w:titlePg/>
          <w:docGrid w:linePitch="360"/>
        </w:sectPr>
      </w:pPr>
    </w:p>
    <w:p w:rsidR="00B47561" w:rsidRDefault="00B47561" w14:paraId="79796A58" w14:noSpellErr="1" w14:textId="2B749FAB">
      <w:pPr>
        <w:shd w:val="clear" w:color="auto" w:fill="auto"/>
        <w:rPr>
          <w:del w:author="Leslie Jones" w:date="2025-08-29T12:34:51.095Z" w16du:dateUtc="2025-08-29T12:34:51.095Z" w:id="1362823663"/>
        </w:rPr>
      </w:pPr>
    </w:p>
    <w:p w:rsidRPr="005B2575" w:rsidR="00B47561" w:rsidP="00B47561" w:rsidRDefault="00B47561" w14:paraId="752D8AB8" w14:textId="77777777">
      <w:pPr>
        <w:pStyle w:val="Heading1"/>
      </w:pPr>
      <w:r w:rsidRPr="005B2575">
        <w:lastRenderedPageBreak/>
        <w:t>Level of Material</w:t>
      </w:r>
    </w:p>
    <w:p w:rsidRPr="00B47561" w:rsidR="00B47561" w:rsidP="00B47561" w:rsidRDefault="00B47561" w14:paraId="6F2FA60F" w14:textId="77777777">
      <w:pPr>
        <w:pStyle w:val="Bullet"/>
      </w:pPr>
      <w:r w:rsidRPr="00B47561">
        <w:rPr>
          <w:b/>
        </w:rPr>
        <w:t>Introductory</w:t>
      </w:r>
      <w:r w:rsidRPr="00B47561">
        <w:t xml:space="preserve"> level is geared to practitioners with little or no knowledge of the subject matter. Focus is on providing general introductory information.</w:t>
      </w:r>
    </w:p>
    <w:p w:rsidRPr="00B47561" w:rsidR="00B47561" w:rsidP="00B47561" w:rsidRDefault="00B47561" w14:paraId="120278F9" w14:textId="77777777">
      <w:pPr>
        <w:pStyle w:val="Bullet"/>
      </w:pPr>
      <w:r w:rsidRPr="00B47561">
        <w:rPr>
          <w:b/>
        </w:rPr>
        <w:t>Intermediate</w:t>
      </w:r>
      <w:r w:rsidRPr="00B47561">
        <w:t xml:space="preserve"> level is geared to practitioners with a general working knowledge of current practice trends and literature related to the subject matter. Focus is on increasing knowledge and competent application of the subject matter.</w:t>
      </w:r>
    </w:p>
    <w:p w:rsidRPr="00B47561" w:rsidR="00B47561" w:rsidP="00B47561" w:rsidRDefault="00B47561" w14:paraId="03E7B51D" w14:textId="77777777">
      <w:pPr>
        <w:pStyle w:val="Bullet"/>
      </w:pPr>
      <w:r w:rsidRPr="00B47561">
        <w:rPr>
          <w:b/>
        </w:rPr>
        <w:t>Advanced</w:t>
      </w:r>
      <w:r w:rsidRPr="00B47561">
        <w:t xml:space="preserve"> level is geared to practitioners with a comprehensive understanding of the subject matter based on current theories and standards of practice as well as current literature and research. Focus is on recent advances and trends, and/or research applications. A high-level of participation by attendees is encouraged during this session.</w:t>
      </w:r>
    </w:p>
    <w:p w:rsidRPr="005B2575" w:rsidR="00B47561" w:rsidP="00B47561" w:rsidRDefault="00B47561" w14:paraId="6B1BC60A" w14:textId="77777777">
      <w:pPr>
        <w:pStyle w:val="Heading1"/>
      </w:pPr>
      <w:r w:rsidRPr="005B2575">
        <w:t>Level Rational *</w:t>
      </w:r>
    </w:p>
    <w:p w:rsidRPr="00107031" w:rsidR="00B47561" w:rsidP="00B47561" w:rsidRDefault="00B47561" w14:paraId="238969CB" w14:textId="77777777" w14:noSpellErr="1">
      <w:pPr>
        <w:rPr>
          <w:del w:author="Leslie Jones" w:date="2025-08-29T12:35:07.271Z" w16du:dateUtc="2025-08-29T12:35:07.271Z" w:id="1008043321"/>
        </w:rPr>
      </w:pPr>
      <w:r w:rsidR="00B47561">
        <w:rPr/>
        <w:t xml:space="preserve">Please </w:t>
      </w:r>
      <w:r w:rsidR="00B47561">
        <w:rPr/>
        <w:t>state</w:t>
      </w:r>
      <w:r w:rsidR="00B47561">
        <w:rPr/>
        <w:t xml:space="preserve"> why you selected this level:</w:t>
      </w:r>
    </w:p>
    <w:p w:rsidR="00B47561" w:rsidRDefault="00B47561" w14:paraId="735A7FD3" w14:noSpellErr="1" w14:textId="29127890">
      <w:pPr>
        <w:shd w:val="clear" w:color="auto" w:fill="auto"/>
      </w:pPr>
    </w:p>
    <w:p w:rsidRPr="005B2575" w:rsidR="00B47561" w:rsidP="00B47561" w:rsidRDefault="00B47561" w14:paraId="6BD087F8" w14:textId="77777777">
      <w:pPr>
        <w:pStyle w:val="Heading1"/>
      </w:pPr>
      <w:r w:rsidRPr="005B2575">
        <w:lastRenderedPageBreak/>
        <w:t>References</w:t>
      </w:r>
    </w:p>
    <w:p w:rsidRPr="00493C5C" w:rsidR="00B47561" w:rsidP="00B47561" w:rsidRDefault="00B47561" w14:paraId="39FD275C" w14:textId="46A5590D">
      <w:r>
        <w:t xml:space="preserve">References to the literature should be formatted using APA style. A minimum of 2 references </w:t>
      </w:r>
      <w:proofErr w:type="gramStart"/>
      <w:r w:rsidR="1F72607B">
        <w:t>are</w:t>
      </w:r>
      <w:proofErr w:type="gramEnd"/>
      <w:r>
        <w:t xml:space="preserve"> required. A maximum of 4 references can be submitted. All references to journal articles should include the DOI (digital object identifier).</w:t>
      </w:r>
    </w:p>
    <w:p w:rsidRPr="00493C5C" w:rsidR="00B47561" w:rsidP="00B47561" w:rsidRDefault="00B47561" w14:paraId="3FDBCE69" w14:textId="77777777"/>
    <w:p w:rsidRPr="00493C5C" w:rsidR="00B47561" w:rsidP="00B47561" w:rsidRDefault="00B47561" w14:paraId="6E8A71C0" w14:textId="77777777">
      <w:r w:rsidRPr="00493C5C">
        <w:t>*</w:t>
      </w:r>
      <w:r w:rsidRPr="00107031">
        <w:rPr>
          <w:b/>
          <w:u w:val="single"/>
        </w:rPr>
        <w:t>Reference 1</w:t>
      </w:r>
      <w:r w:rsidRPr="00493C5C">
        <w:t>:</w:t>
      </w:r>
    </w:p>
    <w:p w:rsidRPr="00493C5C" w:rsidR="00B47561" w:rsidP="00B47561" w:rsidRDefault="00B47561" w14:paraId="503ACA43" w14:textId="77777777">
      <w:r>
        <w:t>*</w:t>
      </w:r>
      <w:r w:rsidRPr="00107031">
        <w:rPr>
          <w:b/>
          <w:u w:val="single"/>
        </w:rPr>
        <w:t>Reference 2</w:t>
      </w:r>
      <w:r w:rsidRPr="00493C5C">
        <w:t>:</w:t>
      </w:r>
    </w:p>
    <w:p w:rsidRPr="00493C5C" w:rsidR="00B47561" w:rsidP="00B47561" w:rsidRDefault="00B47561" w14:paraId="7A6E3B63" w14:textId="1AF00CE3">
      <w:r>
        <w:t xml:space="preserve"> </w:t>
      </w:r>
      <w:r w:rsidRPr="00107031">
        <w:rPr>
          <w:b/>
          <w:u w:val="single"/>
        </w:rPr>
        <w:t xml:space="preserve">Reference </w:t>
      </w:r>
      <w:r>
        <w:rPr>
          <w:b/>
          <w:u w:val="single"/>
        </w:rPr>
        <w:t>3</w:t>
      </w:r>
      <w:r w:rsidRPr="00493C5C">
        <w:t>:</w:t>
      </w:r>
    </w:p>
    <w:p w:rsidRPr="00493C5C" w:rsidR="00B47561" w:rsidP="00B47561" w:rsidRDefault="00B47561" w14:paraId="71E93701" w14:textId="062B2D1F" w14:noSpellErr="1">
      <w:pPr>
        <w:rPr>
          <w:del w:author="Leslie Jones" w:date="2025-08-29T12:35:16.126Z" w16du:dateUtc="2025-08-29T12:35:16.126Z" w:id="645228232"/>
        </w:rPr>
      </w:pPr>
      <w:r w:rsidR="00B47561">
        <w:rPr/>
        <w:t xml:space="preserve"> </w:t>
      </w:r>
      <w:r w:rsidRPr="105DEC97" w:rsidR="00B47561">
        <w:rPr>
          <w:b w:val="1"/>
          <w:bCs w:val="1"/>
          <w:u w:val="single"/>
        </w:rPr>
        <w:t xml:space="preserve">Reference </w:t>
      </w:r>
      <w:r w:rsidRPr="105DEC97" w:rsidR="00B47561">
        <w:rPr>
          <w:b w:val="1"/>
          <w:bCs w:val="1"/>
          <w:u w:val="single"/>
        </w:rPr>
        <w:t>4</w:t>
      </w:r>
      <w:r w:rsidR="00B47561">
        <w:rPr/>
        <w:t>:</w:t>
      </w:r>
    </w:p>
    <w:p w:rsidR="00B47561" w:rsidRDefault="00B47561" w14:paraId="4D9A1D5C" w14:noSpellErr="1" w14:textId="34E860E1">
      <w:pPr>
        <w:shd w:val="clear" w:color="auto" w:fill="auto"/>
      </w:pPr>
    </w:p>
    <w:p w:rsidRPr="00B47561" w:rsidR="00B47561" w:rsidP="00B47561" w:rsidRDefault="00B47561" w14:paraId="13472EAB" w14:textId="77777777">
      <w:pPr>
        <w:pStyle w:val="Heading1"/>
      </w:pPr>
      <w:r w:rsidRPr="00B47561">
        <w:lastRenderedPageBreak/>
        <w:t>Special Accommodations</w:t>
      </w:r>
    </w:p>
    <w:p w:rsidRPr="00493C5C" w:rsidR="00B47561" w:rsidP="00B47561" w:rsidRDefault="00B47561" w14:paraId="2CD612BD" w14:textId="2C19BD1D">
      <w:pPr>
        <w:rPr>
          <w:b/>
        </w:rPr>
      </w:pPr>
      <w:r w:rsidRPr="00493C5C">
        <w:t xml:space="preserve">This information assists AOTA with programming and logistics. Please answer these questions on behalf of the speaker(s) that will present this session if accepted.  </w:t>
      </w:r>
      <w:r w:rsidRPr="00493C5C">
        <w:rPr>
          <w:b/>
        </w:rPr>
        <w:t>Due to the large number of speakers, AOTA can only guarantee avoiding scheduling conflicts among primary speaker</w:t>
      </w:r>
      <w:r w:rsidR="00D838F5">
        <w:rPr>
          <w:b/>
        </w:rPr>
        <w:t xml:space="preserve"> </w:t>
      </w:r>
      <w:proofErr w:type="gramStart"/>
      <w:r w:rsidR="00D838F5">
        <w:rPr>
          <w:b/>
        </w:rPr>
        <w:t>role</w:t>
      </w:r>
      <w:proofErr w:type="gramEnd"/>
      <w:r w:rsidRPr="00493C5C">
        <w:rPr>
          <w:b/>
        </w:rPr>
        <w:t>.</w:t>
      </w:r>
    </w:p>
    <w:p w:rsidRPr="00493C5C" w:rsidR="00B47561" w:rsidP="00B47561" w:rsidRDefault="00B47561" w14:paraId="2B99B47A" w14:textId="77777777">
      <w:pPr>
        <w:rPr>
          <w:b/>
          <w:sz w:val="24"/>
          <w:szCs w:val="24"/>
        </w:rPr>
      </w:pPr>
    </w:p>
    <w:p w:rsidRPr="00B47561" w:rsidR="00B47561" w:rsidP="00B47561" w:rsidRDefault="00B47561" w14:paraId="42AD81AA" w14:textId="77777777">
      <w:pPr>
        <w:pStyle w:val="Heading2"/>
        <w:rPr>
          <w:rStyle w:val="Heading2Char"/>
          <w:b/>
          <w:shd w:val="clear" w:color="auto" w:fill="auto"/>
        </w:rPr>
      </w:pPr>
      <w:r w:rsidRPr="00B47561">
        <w:rPr>
          <w:rStyle w:val="Heading2Char"/>
          <w:b/>
          <w:shd w:val="clear" w:color="auto" w:fill="auto"/>
        </w:rPr>
        <w:t>Accreditation Council for Occupational Therapy Education</w:t>
      </w:r>
    </w:p>
    <w:p w:rsidRPr="00493C5C" w:rsidR="00B47561" w:rsidP="00B47561" w:rsidRDefault="00B47561" w14:paraId="15542C54" w14:textId="22ABAF56">
      <w:r w:rsidRPr="00493C5C">
        <w:t xml:space="preserve">Are you or any of the additional speakers associated with this proposal a member of </w:t>
      </w:r>
      <w:r w:rsidR="00633ED5">
        <w:t xml:space="preserve">the </w:t>
      </w:r>
      <w:r w:rsidRPr="00493C5C">
        <w:t>ACOTE</w:t>
      </w:r>
      <w:r w:rsidR="00633ED5">
        <w:t xml:space="preserve"> Council meeting at conference</w:t>
      </w:r>
      <w:r w:rsidRPr="00493C5C">
        <w:t xml:space="preserve">? </w:t>
      </w:r>
    </w:p>
    <w:p w:rsidRPr="00493C5C" w:rsidR="00B47561" w:rsidP="00B47561" w:rsidRDefault="00B47561" w14:paraId="593556A0" w14:textId="77777777">
      <w:pPr>
        <w:pStyle w:val="Bullet"/>
      </w:pPr>
      <w:r>
        <w:t>Yes</w:t>
      </w:r>
    </w:p>
    <w:p w:rsidRPr="00493C5C" w:rsidR="00B47561" w:rsidP="00B47561" w:rsidRDefault="00B47561" w14:paraId="6E49163C" w14:textId="77777777">
      <w:pPr>
        <w:pStyle w:val="Bullet"/>
      </w:pPr>
      <w:r>
        <w:t>No</w:t>
      </w:r>
    </w:p>
    <w:p w:rsidRPr="00493C5C" w:rsidR="00B47561" w:rsidP="00B47561" w:rsidRDefault="00B47561" w14:paraId="04E6DB09" w14:textId="77777777">
      <w:pPr>
        <w:rPr>
          <w:sz w:val="24"/>
          <w:szCs w:val="24"/>
        </w:rPr>
      </w:pPr>
    </w:p>
    <w:p w:rsidRPr="005B2575" w:rsidR="00B47561" w:rsidP="00B47561" w:rsidRDefault="00B47561" w14:paraId="276D96A7" w14:textId="77777777">
      <w:pPr>
        <w:pStyle w:val="Heading2"/>
      </w:pPr>
      <w:r w:rsidRPr="005B2575">
        <w:t>Religious Conflict</w:t>
      </w:r>
    </w:p>
    <w:p w:rsidRPr="00493C5C" w:rsidR="00B47561" w:rsidP="00B47561" w:rsidRDefault="00B47561" w14:paraId="323948DB" w14:textId="77777777">
      <w:r w:rsidRPr="00493C5C">
        <w:t>This session can be presented on a Saturday</w:t>
      </w:r>
      <w:r>
        <w:t xml:space="preserve"> (no religious conflicts)?</w:t>
      </w:r>
    </w:p>
    <w:p w:rsidRPr="00493C5C" w:rsidR="00B47561" w:rsidP="00B47561" w:rsidRDefault="00B47561" w14:paraId="5AACB846" w14:textId="77777777">
      <w:pPr>
        <w:pStyle w:val="Bullet"/>
      </w:pPr>
      <w:r w:rsidRPr="00493C5C">
        <w:t>Yes, I can present on Saturday.</w:t>
      </w:r>
    </w:p>
    <w:p w:rsidRPr="00493C5C" w:rsidR="00B47561" w:rsidP="00B47561" w:rsidRDefault="00B47561" w14:paraId="2F26308B" w14:textId="77777777">
      <w:pPr>
        <w:pStyle w:val="Bullet"/>
      </w:pPr>
      <w:r w:rsidRPr="00493C5C">
        <w:t>No, I cannot present on Saturday due to my religious practices.</w:t>
      </w:r>
    </w:p>
    <w:p w:rsidRPr="00493C5C" w:rsidR="00B47561" w:rsidP="00B47561" w:rsidRDefault="00B47561" w14:paraId="6721198A" w14:textId="77777777">
      <w:pPr>
        <w:contextualSpacing/>
        <w:rPr>
          <w:sz w:val="24"/>
          <w:szCs w:val="24"/>
        </w:rPr>
      </w:pPr>
    </w:p>
    <w:p w:rsidRPr="005B2575" w:rsidR="00B47561" w:rsidP="00B47561" w:rsidRDefault="00B47561" w14:paraId="7BDDA330" w14:textId="77777777">
      <w:pPr>
        <w:pStyle w:val="Heading2"/>
      </w:pPr>
      <w:r w:rsidRPr="005B2575">
        <w:t>Accessibility Need</w:t>
      </w:r>
    </w:p>
    <w:p w:rsidRPr="00493C5C" w:rsidR="00B47561" w:rsidP="00B47561" w:rsidRDefault="00B47561" w14:paraId="00CA6366" w14:textId="77777777">
      <w:r w:rsidRPr="00493C5C">
        <w:t xml:space="preserve">Do you or any of the additional speakers associated with this proposal have a mobility need that would require them to use a ramp or lift to gain access to the speaker platform? </w:t>
      </w:r>
    </w:p>
    <w:p w:rsidRPr="00493C5C" w:rsidR="00B47561" w:rsidP="00B47561" w:rsidRDefault="00B47561" w14:paraId="6F53F660" w14:textId="77777777">
      <w:pPr>
        <w:pStyle w:val="Bullet"/>
      </w:pPr>
      <w:r>
        <w:t>Yes</w:t>
      </w:r>
    </w:p>
    <w:p w:rsidRPr="00493C5C" w:rsidR="00B47561" w:rsidP="00B47561" w:rsidRDefault="00B47561" w14:paraId="031FB52B" w14:textId="77777777">
      <w:pPr>
        <w:pStyle w:val="Bullet"/>
      </w:pPr>
      <w:r>
        <w:t>No</w:t>
      </w:r>
    </w:p>
    <w:p w:rsidR="00B47561" w:rsidP="00B47561" w:rsidRDefault="00B47561" w14:paraId="7275EE09" w14:textId="77777777" w14:noSpellErr="1">
      <w:pPr>
        <w:rPr>
          <w:del w:author="Leslie Jones" w:date="2025-08-29T12:35:37.24Z" w16du:dateUtc="2025-08-29T12:35:37.24Z" w:id="97129590"/>
        </w:rPr>
      </w:pPr>
    </w:p>
    <w:p w:rsidRPr="005B2575" w:rsidR="00B47561" w:rsidP="00B47561" w:rsidRDefault="00B47561" w14:paraId="3139D10D" w14:textId="77777777">
      <w:pPr>
        <w:pStyle w:val="Heading2"/>
      </w:pPr>
      <w:r>
        <w:t xml:space="preserve">Post-Conference </w:t>
      </w:r>
    </w:p>
    <w:p w:rsidRPr="00493C5C" w:rsidR="00B47561" w:rsidP="00B47561" w:rsidRDefault="00B47561" w14:paraId="12159AFE" w14:textId="58EAA8B3">
      <w:r>
        <w:t xml:space="preserve">Are you interested in having your session repurposed after </w:t>
      </w:r>
      <w:r w:rsidR="00AA4C42">
        <w:t>INSPIRE</w:t>
      </w:r>
      <w:r>
        <w:t xml:space="preserve"> and presenting a live or pre-recorded webinar?</w:t>
      </w:r>
    </w:p>
    <w:p w:rsidRPr="00493C5C" w:rsidR="00B47561" w:rsidP="00B47561" w:rsidRDefault="00B47561" w14:paraId="61E7CFBF" w14:textId="77777777">
      <w:pPr>
        <w:pStyle w:val="Bullet"/>
      </w:pPr>
      <w:r>
        <w:t>Yes</w:t>
      </w:r>
    </w:p>
    <w:p w:rsidRPr="00493C5C" w:rsidR="00B47561" w:rsidP="00B47561" w:rsidRDefault="00B47561" w14:paraId="1519CB8C" w14:textId="77777777" w14:noSpellErr="1">
      <w:pPr>
        <w:pStyle w:val="Bullet"/>
        <w:rPr>
          <w:del w:author="Leslie Jones" w:date="2025-08-29T12:35:47.904Z" w16du:dateUtc="2025-08-29T12:35:47.904Z" w:id="743880749"/>
        </w:rPr>
      </w:pPr>
      <w:r w:rsidR="00B47561">
        <w:rPr/>
        <w:t>No</w:t>
      </w:r>
    </w:p>
    <w:p w:rsidR="00B47561" w:rsidRDefault="00B47561" w14:paraId="6D9A5C40" w14:noSpellErr="1" w14:textId="760B5EC5">
      <w:pPr>
        <w:shd w:val="clear" w:color="auto" w:fill="auto"/>
      </w:pPr>
    </w:p>
    <w:p w:rsidRPr="004D4290" w:rsidR="00B47561" w:rsidP="00B47561" w:rsidRDefault="00B47561" w14:paraId="61EDFF36" w14:textId="77777777">
      <w:pPr>
        <w:pStyle w:val="Heading1"/>
      </w:pPr>
      <w:r w:rsidRPr="004D4290">
        <w:lastRenderedPageBreak/>
        <w:t>Policies Governing Accepted Proposals</w:t>
      </w:r>
    </w:p>
    <w:p w:rsidRPr="004E43A8" w:rsidR="00B47561" w:rsidP="00B47561" w:rsidRDefault="00B47561" w14:paraId="0264B5E1" w14:textId="77777777">
      <w:r w:rsidRPr="004E43A8">
        <w:t>I agree to the following statements:</w:t>
      </w:r>
    </w:p>
    <w:p w:rsidR="00B47561" w:rsidP="00B47561" w:rsidRDefault="00B47561" w14:paraId="18AB704E" w14:textId="77777777"/>
    <w:p w:rsidRPr="005B2575" w:rsidR="005C545B" w:rsidP="005C545B" w:rsidRDefault="005C545B" w14:paraId="64617A0C" w14:textId="77777777">
      <w:pPr>
        <w:pStyle w:val="Heading2"/>
        <w:rPr>
          <w:rFonts w:eastAsia="Times New Roman"/>
        </w:rPr>
      </w:pPr>
      <w:r w:rsidRPr="005B2575">
        <w:rPr>
          <w:rFonts w:eastAsia="Times New Roman"/>
        </w:rPr>
        <w:t>Changes *</w:t>
      </w:r>
    </w:p>
    <w:p w:rsidRPr="004E43A8" w:rsidR="005C545B" w:rsidP="005C545B" w:rsidRDefault="005C545B" w14:paraId="0A94029E" w14:textId="77777777">
      <w:r w:rsidRPr="004E43A8">
        <w:t>Once a proposal is accepted as a session, changes to the proposal cannot be made.</w:t>
      </w:r>
    </w:p>
    <w:p w:rsidR="005C545B" w:rsidP="005C545B" w:rsidRDefault="005C545B" w14:paraId="6B351C38" w14:textId="77777777"/>
    <w:p w:rsidRPr="00732B89" w:rsidR="005C545B" w:rsidP="005C545B" w:rsidRDefault="005C545B" w14:paraId="6F8892B7" w14:textId="77777777">
      <w:pPr>
        <w:pStyle w:val="Heading2"/>
        <w:rPr>
          <w:rFonts w:eastAsia="Times New Roman"/>
        </w:rPr>
      </w:pPr>
      <w:r w:rsidRPr="00732B89">
        <w:rPr>
          <w:rFonts w:eastAsia="Times New Roman"/>
        </w:rPr>
        <w:t>Handouts *</w:t>
      </w:r>
    </w:p>
    <w:p w:rsidRPr="004E43A8" w:rsidR="005C545B" w:rsidP="005C545B" w:rsidRDefault="005C545B" w14:paraId="657178C7" w14:textId="77777777">
      <w:r w:rsidRPr="004E43A8">
        <w:t xml:space="preserve">Session handouts are an important part of session attendees’ overall Conference experience and serves as a resource after the participant leaves your session. If my proposal is accepted, I will make every effort to upload a handout for attendees by the suggested deadline of </w:t>
      </w:r>
      <w:r>
        <w:t>late-February 2026</w:t>
      </w:r>
      <w:r w:rsidRPr="004E43A8">
        <w:t xml:space="preserve"> to allow attendees time to review them as they build their conference schedule. NOTE: Handout does not need to be a copy of the session slides or actual poster.</w:t>
      </w:r>
    </w:p>
    <w:p w:rsidR="005C545B" w:rsidP="005C545B" w:rsidRDefault="005C545B" w14:paraId="4D3365B3" w14:textId="77777777"/>
    <w:p w:rsidRPr="00732B89" w:rsidR="005C545B" w:rsidP="005C545B" w:rsidRDefault="005C545B" w14:paraId="47D16416" w14:textId="77777777">
      <w:pPr>
        <w:pStyle w:val="Heading2"/>
        <w:rPr>
          <w:rFonts w:eastAsia="Times New Roman"/>
        </w:rPr>
      </w:pPr>
      <w:r w:rsidRPr="00732B89">
        <w:rPr>
          <w:rFonts w:eastAsia="Times New Roman"/>
        </w:rPr>
        <w:t>Schedule *</w:t>
      </w:r>
    </w:p>
    <w:p w:rsidRPr="004E43A8" w:rsidR="005C545B" w:rsidP="005C545B" w:rsidRDefault="005C545B" w14:paraId="46F97496" w14:textId="77777777">
      <w:r w:rsidRPr="004E43A8">
        <w:t>AOTA reserves the right to assign the day and time that accepted proposals will be scheduled. In addition, AOTA reserves the right to publish any submission, in whole or in part, in any form by any printed, visual, electronic, or auditory means.</w:t>
      </w:r>
    </w:p>
    <w:p w:rsidR="005C545B" w:rsidP="005C545B" w:rsidRDefault="005C545B" w14:paraId="6AFA7B1A" w14:textId="77777777"/>
    <w:p w:rsidRPr="00732B89" w:rsidR="005C545B" w:rsidP="005C545B" w:rsidRDefault="005C545B" w14:paraId="265181C5" w14:textId="77777777">
      <w:pPr>
        <w:pStyle w:val="Heading2"/>
        <w:rPr>
          <w:rFonts w:eastAsia="Times New Roman"/>
        </w:rPr>
      </w:pPr>
      <w:r w:rsidRPr="00732B89">
        <w:rPr>
          <w:rFonts w:eastAsia="Times New Roman"/>
        </w:rPr>
        <w:t>Registration *</w:t>
      </w:r>
    </w:p>
    <w:p w:rsidRPr="004E43A8" w:rsidR="005C545B" w:rsidP="005C545B" w:rsidRDefault="005C545B" w14:paraId="1FEC16A5" w14:textId="77777777">
      <w:r w:rsidRPr="004E43A8">
        <w:t>All OT, OTA, and student speakers whose proposals are accepted for presentation must register for at l</w:t>
      </w:r>
      <w:r>
        <w:t>east one day of the conference.</w:t>
      </w:r>
    </w:p>
    <w:p w:rsidR="005C545B" w:rsidP="005C545B" w:rsidRDefault="005C545B" w14:paraId="3F2D74A2" w14:textId="77777777"/>
    <w:p w:rsidRPr="00732B89" w:rsidR="005C545B" w:rsidP="005C545B" w:rsidRDefault="005C545B" w14:paraId="4DE049A3" w14:textId="77777777">
      <w:pPr>
        <w:pStyle w:val="Heading2"/>
        <w:rPr>
          <w:rFonts w:eastAsia="Times New Roman"/>
        </w:rPr>
      </w:pPr>
      <w:r w:rsidRPr="00732B89">
        <w:rPr>
          <w:rFonts w:eastAsia="Times New Roman"/>
        </w:rPr>
        <w:t>Status Updates *</w:t>
      </w:r>
    </w:p>
    <w:p w:rsidRPr="004E43A8" w:rsidR="005C545B" w:rsidP="005C545B" w:rsidRDefault="005C545B" w14:paraId="3075C370" w14:textId="167D4949">
      <w:r>
        <w:t>Status updates will be sent by e-mail by mid-</w:t>
      </w:r>
      <w:r w:rsidR="1EB2B578">
        <w:t>November</w:t>
      </w:r>
      <w:r>
        <w:t xml:space="preserve"> 202</w:t>
      </w:r>
      <w:r w:rsidR="1D86489C">
        <w:t>5</w:t>
      </w:r>
      <w:r>
        <w:t xml:space="preserve"> regarding acceptance of proposals. Invitations to present not acknowledged by the due date will result in a session being dropped from the final program.</w:t>
      </w:r>
    </w:p>
    <w:p w:rsidR="005C545B" w:rsidP="005C545B" w:rsidRDefault="005C545B" w14:paraId="30D775A2" w14:textId="77777777"/>
    <w:p w:rsidRPr="00732B89" w:rsidR="005C545B" w:rsidP="005C545B" w:rsidRDefault="005C545B" w14:paraId="54C88870" w14:textId="77777777">
      <w:pPr>
        <w:pStyle w:val="Heading2"/>
        <w:rPr>
          <w:rFonts w:eastAsia="Times New Roman"/>
        </w:rPr>
      </w:pPr>
      <w:r w:rsidRPr="00732B89">
        <w:rPr>
          <w:rFonts w:eastAsia="Times New Roman"/>
        </w:rPr>
        <w:t>Promotion is Prohibited *</w:t>
      </w:r>
    </w:p>
    <w:p w:rsidRPr="004E43A8" w:rsidR="005C545B" w:rsidP="005C545B" w:rsidRDefault="005C545B" w14:paraId="2C27208F" w14:textId="77777777">
      <w:r w:rsidRPr="004E43A8">
        <w:t>The exclusive promotion or sale of goods, services, or products during educational sessions at conference is prohibited. Speakers who are found to be engaging in such practices will have their sessions halted.</w:t>
      </w:r>
    </w:p>
    <w:p w:rsidR="005C545B" w:rsidP="005C545B" w:rsidRDefault="005C545B" w14:paraId="7418C8B1" w14:textId="77777777"/>
    <w:p w:rsidRPr="00732B89" w:rsidR="005C545B" w:rsidP="005C545B" w:rsidRDefault="005C545B" w14:paraId="75D817B9" w14:textId="77777777">
      <w:pPr>
        <w:pStyle w:val="Heading2"/>
        <w:rPr>
          <w:rFonts w:eastAsia="Times New Roman"/>
        </w:rPr>
      </w:pPr>
      <w:r>
        <w:rPr>
          <w:rFonts w:eastAsia="Times New Roman"/>
        </w:rPr>
        <w:t>AOTA PowerPoint Template Use</w:t>
      </w:r>
      <w:r w:rsidRPr="00732B89">
        <w:rPr>
          <w:rFonts w:eastAsia="Times New Roman"/>
        </w:rPr>
        <w:t xml:space="preserve"> *</w:t>
      </w:r>
    </w:p>
    <w:p w:rsidR="005C545B" w:rsidP="005C545B" w:rsidRDefault="005C545B" w14:paraId="7E1303EC" w14:textId="77777777">
      <w:pPr>
        <w:rPr>
          <w:rFonts w:ascii="Lato" w:hAnsi="Lato" w:cs="Times New Roman"/>
          <w:color w:val="2C2C2C"/>
          <w:spacing w:val="-5"/>
        </w:rPr>
      </w:pPr>
      <w:r>
        <w:rPr>
          <w:rFonts w:ascii="Lato" w:hAnsi="Lato" w:cs="Times New Roman"/>
          <w:color w:val="2C2C2C"/>
          <w:spacing w:val="-5"/>
        </w:rPr>
        <w:t xml:space="preserve">All presentations will use the provided </w:t>
      </w:r>
      <w:r w:rsidRPr="0041401A">
        <w:rPr>
          <w:rFonts w:ascii="Lato" w:hAnsi="Lato" w:cs="Times New Roman"/>
          <w:color w:val="2C2C2C"/>
          <w:spacing w:val="-5"/>
        </w:rPr>
        <w:t xml:space="preserve">AOTA PowerPoint template and will </w:t>
      </w:r>
      <w:r>
        <w:rPr>
          <w:rFonts w:ascii="Lato" w:hAnsi="Lato" w:cs="Times New Roman"/>
          <w:color w:val="2C2C2C"/>
          <w:spacing w:val="-5"/>
        </w:rPr>
        <w:t>be submitted</w:t>
      </w:r>
      <w:r w:rsidRPr="0041401A">
        <w:rPr>
          <w:rFonts w:ascii="Lato" w:hAnsi="Lato" w:cs="Times New Roman"/>
          <w:color w:val="2C2C2C"/>
          <w:spacing w:val="-5"/>
        </w:rPr>
        <w:t xml:space="preserve"> to AOTA for accessibility and </w:t>
      </w:r>
      <w:r w:rsidRPr="006E392F">
        <w:t>copyright</w:t>
      </w:r>
      <w:r w:rsidRPr="0041401A">
        <w:rPr>
          <w:rFonts w:ascii="Lato" w:hAnsi="Lato" w:cs="Times New Roman"/>
          <w:color w:val="2C2C2C"/>
          <w:spacing w:val="-5"/>
        </w:rPr>
        <w:t xml:space="preserve"> checks no later than </w:t>
      </w:r>
      <w:r>
        <w:rPr>
          <w:rFonts w:ascii="Lato" w:hAnsi="Lato" w:cs="Times New Roman"/>
          <w:color w:val="2C2C2C"/>
          <w:spacing w:val="-5"/>
        </w:rPr>
        <w:t>six</w:t>
      </w:r>
      <w:r w:rsidRPr="0041401A">
        <w:rPr>
          <w:rFonts w:ascii="Lato" w:hAnsi="Lato" w:cs="Times New Roman"/>
          <w:color w:val="2C2C2C"/>
          <w:spacing w:val="-5"/>
        </w:rPr>
        <w:t xml:space="preserve"> (</w:t>
      </w:r>
      <w:r>
        <w:rPr>
          <w:rFonts w:ascii="Lato" w:hAnsi="Lato" w:cs="Times New Roman"/>
          <w:color w:val="2C2C2C"/>
          <w:spacing w:val="-5"/>
        </w:rPr>
        <w:t>6</w:t>
      </w:r>
      <w:r w:rsidRPr="0041401A">
        <w:rPr>
          <w:rFonts w:ascii="Lato" w:hAnsi="Lato" w:cs="Times New Roman"/>
          <w:color w:val="2C2C2C"/>
          <w:spacing w:val="-5"/>
        </w:rPr>
        <w:t>) weeks before the start of the conference</w:t>
      </w:r>
      <w:r>
        <w:rPr>
          <w:rFonts w:ascii="Lato" w:hAnsi="Lato" w:cs="Times New Roman"/>
          <w:color w:val="2C2C2C"/>
          <w:spacing w:val="-5"/>
        </w:rPr>
        <w:t>.</w:t>
      </w:r>
      <w:r w:rsidRPr="0041401A">
        <w:rPr>
          <w:rFonts w:ascii="Lato" w:hAnsi="Lato" w:cs="Times New Roman"/>
          <w:color w:val="2C2C2C"/>
          <w:spacing w:val="-5"/>
        </w:rPr>
        <w:t xml:space="preserve"> </w:t>
      </w:r>
    </w:p>
    <w:p w:rsidRPr="0041401A" w:rsidR="005C545B" w:rsidP="005C545B" w:rsidRDefault="005C545B" w14:paraId="3A8A6E58" w14:textId="77777777">
      <w:pPr>
        <w:rPr>
          <w:rFonts w:ascii="Lato" w:hAnsi="Lato" w:cs="Times New Roman"/>
          <w:color w:val="2C2C2C"/>
          <w:spacing w:val="-5"/>
        </w:rPr>
      </w:pPr>
    </w:p>
    <w:p w:rsidRPr="00732B89" w:rsidR="005C545B" w:rsidP="005C545B" w:rsidRDefault="005C545B" w14:paraId="6BB7F850" w14:textId="77777777">
      <w:pPr>
        <w:pStyle w:val="Heading2"/>
        <w:rPr>
          <w:rFonts w:eastAsia="Times New Roman"/>
        </w:rPr>
      </w:pPr>
      <w:r w:rsidRPr="00732B89">
        <w:rPr>
          <w:rFonts w:eastAsia="Times New Roman"/>
        </w:rPr>
        <w:t>Copyrights, Royalties, and Trademarks *</w:t>
      </w:r>
    </w:p>
    <w:p w:rsidR="005C545B" w:rsidP="005C545B" w:rsidRDefault="005C545B" w14:paraId="72725E1B" w14:textId="0A830BEC">
      <w:pPr>
        <w:shd w:val="clear" w:color="auto" w:fill="auto"/>
        <w:rPr>
          <w:ins w:author="Leslie Jones" w:date="2025-08-29T12:36:46.016Z" w16du:dateUtc="2025-08-29T12:36:46.016Z" w:id="1690617645"/>
        </w:rPr>
      </w:pPr>
      <w:r w:rsidR="005C545B">
        <w:rPr/>
        <w:t xml:space="preserve">Speaker warrants that no literary or artistic work or other property protected by copyright will be performed, reproduced, or used, nor will the name of any entity protected by trademark be reproduced or used by Speaker during your speech and presentation (including but not limited to any exhibits, movie clips, videos, graphics) unless Speaker has obtained written permission from the copyright or trademark holder. Speaker covenants to comply strictly with all laws respecting copyright, royalties, and trademarks. Speaker shall indemnify and hold AOTA, its officers, agents, and employees harmless from all claims, losses, and damages (including court costs and attorney fees) with respect to any such copyright, royalty, or trademark </w:t>
      </w:r>
      <w:r w:rsidR="005C545B">
        <w:rPr/>
        <w:t>rights.</w:t>
      </w:r>
    </w:p>
    <w:p w:rsidR="105DEC97" w:rsidP="105DEC97" w:rsidRDefault="105DEC97" w14:paraId="01E48D70" w14:textId="3EEB8237">
      <w:pPr>
        <w:shd w:val="clear" w:color="auto" w:fill="auto"/>
      </w:pPr>
    </w:p>
    <w:p w:rsidRPr="00732B89" w:rsidR="005C545B" w:rsidP="005C545B" w:rsidRDefault="005C545B" w14:paraId="28912294" w14:textId="77777777">
      <w:pPr>
        <w:pStyle w:val="Heading2"/>
        <w:rPr>
          <w:rFonts w:eastAsia="Times New Roman"/>
        </w:rPr>
      </w:pPr>
      <w:r w:rsidRPr="00732B89">
        <w:rPr>
          <w:rFonts w:eastAsia="Times New Roman"/>
        </w:rPr>
        <w:lastRenderedPageBreak/>
        <w:t>Audiovisual *</w:t>
      </w:r>
    </w:p>
    <w:p w:rsidRPr="004E43A8" w:rsidR="005C545B" w:rsidP="005C545B" w:rsidRDefault="005C545B" w14:paraId="62E8497A" w14:textId="77777777">
      <w:r w:rsidRPr="004E43A8">
        <w:t>Each presentation room will be preset with the following equipment:</w:t>
      </w:r>
    </w:p>
    <w:p w:rsidRPr="004E43A8" w:rsidR="005C545B" w:rsidP="005C545B" w:rsidRDefault="005C545B" w14:paraId="0457B2A1" w14:textId="77777777">
      <w:pPr>
        <w:pStyle w:val="Bullet"/>
      </w:pPr>
      <w:r w:rsidRPr="004E43A8">
        <w:t>1-Laptop with DVD drive, Microsoft Office, audio, hard-wired Internet, and audio amplified to audience</w:t>
      </w:r>
    </w:p>
    <w:p w:rsidRPr="004E43A8" w:rsidR="005C545B" w:rsidP="005C545B" w:rsidRDefault="005C545B" w14:paraId="336C6DC8" w14:textId="77777777">
      <w:pPr>
        <w:pStyle w:val="Bullet"/>
      </w:pPr>
      <w:r w:rsidRPr="004E43A8">
        <w:t>1-Handheld wireless podium microphone</w:t>
      </w:r>
    </w:p>
    <w:p w:rsidRPr="004E43A8" w:rsidR="005C545B" w:rsidP="005C545B" w:rsidRDefault="005C545B" w14:paraId="61BC5A56" w14:textId="77777777">
      <w:pPr>
        <w:pStyle w:val="Bullet"/>
      </w:pPr>
      <w:r w:rsidRPr="004E43A8">
        <w:t>1-Wired floor microphone</w:t>
      </w:r>
    </w:p>
    <w:p w:rsidRPr="004E43A8" w:rsidR="005C545B" w:rsidP="005C545B" w:rsidRDefault="005C545B" w14:paraId="11E2766D" w14:textId="77777777">
      <w:pPr>
        <w:pStyle w:val="Bullet"/>
      </w:pPr>
      <w:r w:rsidRPr="004E43A8">
        <w:t>1-Wired head table microphone</w:t>
      </w:r>
    </w:p>
    <w:p w:rsidR="005C545B" w:rsidP="005C545B" w:rsidRDefault="005C545B" w14:paraId="37E5FDA1" w14:textId="77777777">
      <w:pPr>
        <w:pStyle w:val="Bullet"/>
      </w:pPr>
      <w:r w:rsidRPr="004E43A8">
        <w:t>1-LCD projector and screen</w:t>
      </w:r>
    </w:p>
    <w:p w:rsidRPr="006E392F" w:rsidR="005C545B" w:rsidP="005C545B" w:rsidRDefault="005C545B" w14:paraId="0D3FCEA7" w14:textId="77777777">
      <w:pPr>
        <w:rPr>
          <w:rFonts w:ascii="Lato" w:hAnsi="Lato" w:cs="Times New Roman"/>
          <w:b/>
          <w:bCs/>
          <w:color w:val="2C2C2C"/>
          <w:spacing w:val="-5"/>
        </w:rPr>
      </w:pPr>
      <w:r w:rsidRPr="006E392F">
        <w:rPr>
          <w:rFonts w:ascii="Lato" w:hAnsi="Lato" w:cs="Times New Roman"/>
          <w:b/>
          <w:bCs/>
          <w:color w:val="2C2C2C"/>
          <w:spacing w:val="-5"/>
        </w:rPr>
        <w:t>Speakers are not permitted to use their own devices and must use the setup provided.</w:t>
      </w:r>
    </w:p>
    <w:p w:rsidR="005C545B" w:rsidP="005C545B" w:rsidRDefault="005C545B" w14:paraId="63E782E1" w14:textId="77777777">
      <w:pPr>
        <w:pStyle w:val="Heading2"/>
        <w:spacing w:before="0"/>
        <w:rPr>
          <w:rFonts w:eastAsia="Times New Roman"/>
        </w:rPr>
      </w:pPr>
    </w:p>
    <w:p w:rsidRPr="00732B89" w:rsidR="005C545B" w:rsidP="005C545B" w:rsidRDefault="005C545B" w14:paraId="4394E401" w14:textId="77777777">
      <w:pPr>
        <w:pStyle w:val="Heading2"/>
        <w:rPr>
          <w:rFonts w:eastAsia="Times New Roman"/>
        </w:rPr>
      </w:pPr>
      <w:r w:rsidRPr="6D3217FE">
        <w:rPr>
          <w:rFonts w:eastAsia="Times New Roman"/>
        </w:rPr>
        <w:t>Multiple Submissions *</w:t>
      </w:r>
    </w:p>
    <w:p w:rsidR="7DD6131A" w:rsidP="6D3217FE" w:rsidRDefault="7DD6131A" w14:paraId="7613B1E4" w14:textId="08B24A99">
      <w:pPr>
        <w:pStyle w:val="Bullet"/>
        <w:numPr>
          <w:ilvl w:val="0"/>
          <w:numId w:val="0"/>
        </w:numPr>
        <w:tabs>
          <w:tab w:val="num" w:pos="360"/>
        </w:tabs>
        <w:rPr>
          <w:rFonts w:eastAsia="Arial"/>
        </w:rPr>
      </w:pPr>
      <w:r w:rsidRPr="6D3217FE">
        <w:rPr>
          <w:rFonts w:eastAsia="Arial"/>
          <w:b/>
          <w:bCs/>
          <w:color w:val="FF0000"/>
        </w:rPr>
        <w:t xml:space="preserve">Each submitter is limited to one submission, </w:t>
      </w:r>
      <w:r w:rsidRPr="6D3217FE">
        <w:rPr>
          <w:rFonts w:eastAsia="Arial"/>
          <w:b/>
          <w:bCs/>
          <w:color w:val="FF0000"/>
          <w:u w:val="single"/>
        </w:rPr>
        <w:t>not</w:t>
      </w:r>
      <w:r w:rsidRPr="6D3217FE">
        <w:rPr>
          <w:rFonts w:eastAsia="Arial"/>
          <w:b/>
          <w:bCs/>
          <w:color w:val="FF0000"/>
        </w:rPr>
        <w:t xml:space="preserve"> including a submission previously entered during June's Call for Papers</w:t>
      </w:r>
      <w:r w:rsidRPr="6D3217FE">
        <w:rPr>
          <w:rFonts w:eastAsia="Arial"/>
        </w:rPr>
        <w:t>. The individual submitting may add someone different as Primary Speaker (person who receives all communication regarding any proposal); therefore, it is possible to be the Primary Speaker on multiple submissions. It is also possible to still be a part of the submission as a Co-Presenter (additional speaker on the session) or Contributing Author (supported research for the session but is not involved in presenting).</w:t>
      </w:r>
    </w:p>
    <w:p w:rsidR="005C545B" w:rsidP="005C545B" w:rsidRDefault="005C545B" w14:paraId="750B806E" w14:textId="77777777"/>
    <w:p w:rsidRPr="00732B89" w:rsidR="005C545B" w:rsidP="005C545B" w:rsidRDefault="005C545B" w14:paraId="554AF797" w14:textId="77777777">
      <w:pPr>
        <w:pStyle w:val="Heading2"/>
        <w:rPr>
          <w:rFonts w:eastAsia="Times New Roman"/>
        </w:rPr>
      </w:pPr>
      <w:r w:rsidRPr="00732B89">
        <w:rPr>
          <w:rFonts w:eastAsia="Times New Roman"/>
        </w:rPr>
        <w:t>Policies and Deadlines *</w:t>
      </w:r>
    </w:p>
    <w:p w:rsidRPr="004E43A8" w:rsidR="005C545B" w:rsidP="005C545B" w:rsidRDefault="005C545B" w14:paraId="380950F8" w14:textId="77777777">
      <w:r w:rsidRPr="004E43A8">
        <w:t>I understand and accept the policies and deadlines for proposal submission.</w:t>
      </w:r>
    </w:p>
    <w:p w:rsidRPr="00017453" w:rsidR="00B47561" w:rsidP="005C545B" w:rsidRDefault="00B47561" w14:paraId="1BD00CD2" w14:textId="77777777">
      <w:pPr>
        <w:pStyle w:val="Heading2"/>
      </w:pPr>
    </w:p>
    <w:sectPr w:rsidRPr="00017453" w:rsidR="00B47561" w:rsidSect="0015239F">
      <w:type w:val="continuous"/>
      <w:pgSz w:w="12240" w:h="15840" w:orient="portrait"/>
      <w:pgMar w:top="1800" w:right="720" w:bottom="835" w:left="720" w:header="662" w:footer="189"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FFA" w:rsidP="009A7483" w:rsidRDefault="00A27FFA" w14:paraId="7B65A789" w14:textId="77777777">
      <w:r>
        <w:separator/>
      </w:r>
    </w:p>
  </w:endnote>
  <w:endnote w:type="continuationSeparator" w:id="0">
    <w:p w:rsidR="00A27FFA" w:rsidP="009A7483" w:rsidRDefault="00A27FFA" w14:paraId="782C30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BLACK">
    <w:panose1 w:val="020B0604020202020204"/>
    <w:charset w:val="00"/>
    <w:family w:val="auto"/>
    <w:notTrueType/>
    <w:pitch w:val="variable"/>
    <w:sig w:usb0="00000003" w:usb1="00000000" w:usb2="00000000" w:usb3="00000000" w:csb0="00000001" w:csb1="00000000"/>
  </w:font>
  <w:font w:name="HELVETICA BOLD OBLIQUE">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E0FA6" w:rsidR="003C1295" w:rsidP="002A398A" w:rsidRDefault="003C1295" w14:paraId="51EDC9EF" w14:textId="77777777">
    <w:pPr>
      <w:rPr>
        <w:rFonts w:ascii="Times New Roman" w:hAnsi="Times New Roman" w:cs="Times New Roman"/>
        <w:spacing w:val="-4"/>
        <w:sz w:val="24"/>
      </w:rPr>
    </w:pPr>
    <w:r>
      <w:rPr>
        <w:noProof/>
        <w:color w:val="767171" w:themeColor="background2" w:themeShade="80"/>
        <w:sz w:val="20"/>
        <w:szCs w:val="20"/>
      </w:rPr>
      <mc:AlternateContent>
        <mc:Choice Requires="wps">
          <w:drawing>
            <wp:anchor distT="0" distB="0" distL="114300" distR="114300" simplePos="0" relativeHeight="251658253" behindDoc="0" locked="0" layoutInCell="1" allowOverlap="1" wp14:anchorId="7CE3A9A9" wp14:editId="44F0BFCA">
              <wp:simplePos x="0" y="0"/>
              <wp:positionH relativeFrom="column">
                <wp:posOffset>0</wp:posOffset>
              </wp:positionH>
              <wp:positionV relativeFrom="paragraph">
                <wp:posOffset>-24461</wp:posOffset>
              </wp:positionV>
              <wp:extent cx="6880225" cy="0"/>
              <wp:effectExtent l="0" t="0" r="15875" b="12700"/>
              <wp:wrapNone/>
              <wp:docPr id="29" name="Straight Connector 29"/>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29"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95pt" to="541.75pt,-1.95pt" w14:anchorId="53ADC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">
              <v:stroke joinstyle="miter"/>
            </v:line>
          </w:pict>
        </mc:Fallback>
      </mc:AlternateContent>
    </w:r>
    <w:r w:rsidRPr="008C6F2C">
      <w:rPr>
        <w:rFonts w:ascii="Times New Roman" w:hAnsi="Times New Roman" w:cs="Times New Roman"/>
        <w:spacing w:val="-20"/>
        <w:sz w:val="24"/>
      </w:rPr>
      <w:fldChar w:fldCharType="begin"/>
    </w:r>
    <w:r>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62FA8AE9" wp14:editId="40B00761">
          <wp:extent cx="17145" cy="17145"/>
          <wp:effectExtent l="0" t="0" r="0" b="0"/>
          <wp:docPr id="34" name="Pictur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Pr>
        <w:spacing w:val="-4"/>
        <w:sz w:val="16"/>
        <w:szCs w:val="16"/>
      </w:rPr>
      <w:t>1</w:t>
    </w:r>
    <w:r w:rsidRPr="003E0FA6">
      <w:rPr>
        <w:spacing w:val="-4"/>
        <w:sz w:val="16"/>
        <w:szCs w:val="16"/>
      </w:rPr>
      <w:t xml:space="preserve"> by the American Occupational Therapy Association. </w:t>
    </w:r>
  </w:p>
  <w:p w:rsidR="003C1295" w:rsidRDefault="003C1295" w14:paraId="2A68A42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C1295" w:rsidP="0061517F" w:rsidRDefault="003C1295" w14:paraId="6C298BD7" w14:textId="77777777">
    <w:pPr>
      <w:rPr>
        <w:rFonts w:ascii="Times New Roman" w:hAnsi="Times New Roman" w:cs="Times New Roman"/>
        <w:spacing w:val="-20"/>
        <w:sz w:val="24"/>
      </w:rPr>
    </w:pPr>
  </w:p>
  <w:p w:rsidRPr="0015239F" w:rsidR="003C1295" w:rsidP="0061517F" w:rsidRDefault="003C1295" w14:paraId="10E6A69B" w14:textId="77777777">
    <w:pPr>
      <w:rPr>
        <w:spacing w:val="-4"/>
        <w:sz w:val="16"/>
        <w:szCs w:val="16"/>
      </w:rPr>
    </w:pPr>
    <w:r>
      <w:rPr>
        <w:noProof/>
        <w:color w:val="767171" w:themeColor="background2" w:themeShade="80"/>
        <w:sz w:val="20"/>
        <w:szCs w:val="20"/>
      </w:rPr>
      <mc:AlternateContent>
        <mc:Choice Requires="wps">
          <w:drawing>
            <wp:anchor distT="0" distB="0" distL="114300" distR="114300" simplePos="0" relativeHeight="251658252" behindDoc="0" locked="0" layoutInCell="1" allowOverlap="1" wp14:anchorId="33F29CEA" wp14:editId="7D7A914C">
              <wp:simplePos x="0" y="0"/>
              <wp:positionH relativeFrom="column">
                <wp:posOffset>0</wp:posOffset>
              </wp:positionH>
              <wp:positionV relativeFrom="paragraph">
                <wp:posOffset>-22542</wp:posOffset>
              </wp:positionV>
              <wp:extent cx="6880225" cy="0"/>
              <wp:effectExtent l="0" t="0" r="15875" b="12700"/>
              <wp:wrapNone/>
              <wp:docPr id="32" name="Straight Connector 32"/>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32"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75pt" to="541.75pt,-1.75pt" w14:anchorId="3CA25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">
              <v:stroke joinstyle="miter"/>
            </v:line>
          </w:pict>
        </mc:Fallback>
      </mc:AlternateContent>
    </w:r>
    <w:r w:rsidRPr="008C6F2C">
      <w:rPr>
        <w:rFonts w:ascii="Times New Roman" w:hAnsi="Times New Roman" w:cs="Times New Roman"/>
        <w:spacing w:val="-20"/>
        <w:sz w:val="24"/>
      </w:rPr>
      <w:fldChar w:fldCharType="begin"/>
    </w:r>
    <w:r>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62251E12" wp14:editId="44FF9658">
          <wp:extent cx="17145" cy="17145"/>
          <wp:effectExtent l="0" t="0" r="0" b="0"/>
          <wp:docPr id="36"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Pr>
        <w:spacing w:val="-4"/>
        <w:sz w:val="16"/>
        <w:szCs w:val="16"/>
      </w:rPr>
      <w:t>1</w:t>
    </w:r>
    <w:r w:rsidRPr="003E0FA6">
      <w:rPr>
        <w:spacing w:val="-4"/>
        <w:sz w:val="16"/>
        <w:szCs w:val="16"/>
      </w:rPr>
      <w:t xml:space="preserve"> by the American Occupational Therapy Association.</w:t>
    </w:r>
  </w:p>
  <w:p w:rsidR="003C1295" w:rsidRDefault="003C1295" w14:paraId="7B923749"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E0FA6" w:rsidR="003C1295" w:rsidP="002A398A" w:rsidRDefault="003C1295" w14:paraId="5D3F5670" w14:textId="77777777">
    <w:pPr>
      <w:rPr>
        <w:rFonts w:ascii="Times New Roman" w:hAnsi="Times New Roman" w:cs="Times New Roman"/>
        <w:spacing w:val="-4"/>
        <w:sz w:val="24"/>
      </w:rPr>
    </w:pPr>
    <w:r>
      <w:rPr>
        <w:noProof/>
        <w:color w:val="767171" w:themeColor="background2" w:themeShade="80"/>
        <w:sz w:val="20"/>
        <w:szCs w:val="20"/>
      </w:rPr>
      <mc:AlternateContent>
        <mc:Choice Requires="wps">
          <w:drawing>
            <wp:anchor distT="0" distB="0" distL="114300" distR="114300" simplePos="0" relativeHeight="251658248" behindDoc="0" locked="0" layoutInCell="1" allowOverlap="1" wp14:anchorId="748387E5" wp14:editId="75014DDB">
              <wp:simplePos x="0" y="0"/>
              <wp:positionH relativeFrom="column">
                <wp:posOffset>0</wp:posOffset>
              </wp:positionH>
              <wp:positionV relativeFrom="paragraph">
                <wp:posOffset>-24461</wp:posOffset>
              </wp:positionV>
              <wp:extent cx="6880225" cy="0"/>
              <wp:effectExtent l="0" t="0" r="15875" b="12700"/>
              <wp:wrapNone/>
              <wp:docPr id="38" name="Straight Connector 38"/>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38"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95pt" to="541.75pt,-1.95pt" w14:anchorId="09E1C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">
              <v:stroke joinstyle="miter"/>
            </v:line>
          </w:pict>
        </mc:Fallback>
      </mc:AlternateContent>
    </w:r>
    <w:r w:rsidRPr="008C6F2C">
      <w:rPr>
        <w:rFonts w:ascii="Times New Roman" w:hAnsi="Times New Roman" w:cs="Times New Roman"/>
        <w:spacing w:val="-20"/>
        <w:sz w:val="24"/>
      </w:rPr>
      <w:fldChar w:fldCharType="begin"/>
    </w:r>
    <w:r>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4E14B987" wp14:editId="0C1E4A56">
          <wp:extent cx="17145" cy="17145"/>
          <wp:effectExtent l="0" t="0" r="0" b="0"/>
          <wp:docPr id="43" name="Picture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Pr>
        <w:spacing w:val="-4"/>
        <w:sz w:val="16"/>
        <w:szCs w:val="16"/>
      </w:rPr>
      <w:t>1</w:t>
    </w:r>
    <w:r w:rsidRPr="003E0FA6">
      <w:rPr>
        <w:spacing w:val="-4"/>
        <w:sz w:val="16"/>
        <w:szCs w:val="16"/>
      </w:rPr>
      <w:t xml:space="preserve"> by the American Occupational Therapy Association. </w:t>
    </w:r>
  </w:p>
  <w:p w:rsidR="003C1295" w:rsidRDefault="003C1295" w14:paraId="61E3E7B8"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C1295" w:rsidP="0061517F" w:rsidRDefault="003C1295" w14:paraId="34FF6E5A" w14:textId="77777777">
    <w:pPr>
      <w:rPr>
        <w:rFonts w:ascii="Times New Roman" w:hAnsi="Times New Roman" w:cs="Times New Roman"/>
        <w:spacing w:val="-20"/>
        <w:sz w:val="24"/>
      </w:rPr>
    </w:pPr>
  </w:p>
  <w:p w:rsidRPr="0015239F" w:rsidR="003C1295" w:rsidP="0061517F" w:rsidRDefault="003C1295" w14:paraId="463941AB" w14:textId="77777777">
    <w:pPr>
      <w:rPr>
        <w:spacing w:val="-4"/>
        <w:sz w:val="16"/>
        <w:szCs w:val="16"/>
      </w:rPr>
    </w:pPr>
    <w:r>
      <w:rPr>
        <w:noProof/>
        <w:color w:val="767171" w:themeColor="background2" w:themeShade="80"/>
        <w:sz w:val="20"/>
        <w:szCs w:val="20"/>
      </w:rPr>
      <mc:AlternateContent>
        <mc:Choice Requires="wps">
          <w:drawing>
            <wp:anchor distT="0" distB="0" distL="114300" distR="114300" simplePos="0" relativeHeight="251658247" behindDoc="0" locked="0" layoutInCell="1" allowOverlap="1" wp14:anchorId="0F32F783" wp14:editId="314E05CD">
              <wp:simplePos x="0" y="0"/>
              <wp:positionH relativeFrom="column">
                <wp:posOffset>0</wp:posOffset>
              </wp:positionH>
              <wp:positionV relativeFrom="paragraph">
                <wp:posOffset>-22542</wp:posOffset>
              </wp:positionV>
              <wp:extent cx="6880225" cy="0"/>
              <wp:effectExtent l="0" t="0" r="15875" b="12700"/>
              <wp:wrapNone/>
              <wp:docPr id="41" name="Straight Connector 41"/>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41"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75pt" to="541.75pt,-1.75pt" w14:anchorId="23A53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">
              <v:stroke joinstyle="miter"/>
            </v:line>
          </w:pict>
        </mc:Fallback>
      </mc:AlternateContent>
    </w:r>
    <w:r w:rsidRPr="008C6F2C">
      <w:rPr>
        <w:rFonts w:ascii="Times New Roman" w:hAnsi="Times New Roman" w:cs="Times New Roman"/>
        <w:spacing w:val="-20"/>
        <w:sz w:val="24"/>
      </w:rPr>
      <w:fldChar w:fldCharType="begin"/>
    </w:r>
    <w:r>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19415F91" wp14:editId="7BFC0C33">
          <wp:extent cx="17145" cy="17145"/>
          <wp:effectExtent l="0" t="0" r="0" b="0"/>
          <wp:docPr id="45" name="Picture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Pr>
        <w:spacing w:val="-4"/>
        <w:sz w:val="16"/>
        <w:szCs w:val="16"/>
      </w:rPr>
      <w:t>1</w:t>
    </w:r>
    <w:r w:rsidRPr="003E0FA6">
      <w:rPr>
        <w:spacing w:val="-4"/>
        <w:sz w:val="16"/>
        <w:szCs w:val="16"/>
      </w:rPr>
      <w:t xml:space="preserve"> by the American Occupational Therapy Association.</w:t>
    </w:r>
  </w:p>
  <w:p w:rsidR="003C1295" w:rsidRDefault="003C1295" w14:paraId="1D992832"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E0FA6" w:rsidR="001662A9" w:rsidP="002A398A" w:rsidRDefault="001662A9" w14:paraId="33ABFFE5" w14:textId="0A3285DD">
    <w:pPr>
      <w:rPr>
        <w:rFonts w:ascii="Times New Roman" w:hAnsi="Times New Roman" w:cs="Times New Roman"/>
        <w:spacing w:val="-4"/>
        <w:sz w:val="24"/>
      </w:rPr>
    </w:pPr>
    <w:r>
      <w:rPr>
        <w:noProof/>
        <w:color w:val="767171" w:themeColor="background2" w:themeShade="80"/>
        <w:sz w:val="20"/>
        <w:szCs w:val="20"/>
      </w:rPr>
      <mc:AlternateContent>
        <mc:Choice Requires="wps">
          <w:drawing>
            <wp:anchor distT="0" distB="0" distL="114300" distR="114300" simplePos="0" relativeHeight="251658243" behindDoc="0" locked="0" layoutInCell="1" allowOverlap="1" wp14:anchorId="1FD0934D" wp14:editId="1FAFC040">
              <wp:simplePos x="0" y="0"/>
              <wp:positionH relativeFrom="column">
                <wp:posOffset>0</wp:posOffset>
              </wp:positionH>
              <wp:positionV relativeFrom="paragraph">
                <wp:posOffset>-24461</wp:posOffset>
              </wp:positionV>
              <wp:extent cx="6880225" cy="0"/>
              <wp:effectExtent l="0" t="0" r="15875" b="12700"/>
              <wp:wrapNone/>
              <wp:docPr id="8" name="Straight Connector 8"/>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8"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95pt" to="541.75pt,-1.95pt" w14:anchorId="52DD5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">
              <v:stroke joinstyle="miter"/>
            </v:line>
          </w:pict>
        </mc:Fallback>
      </mc:AlternateContent>
    </w:r>
    <w:r w:rsidRPr="008C6F2C">
      <w:rPr>
        <w:rFonts w:ascii="Times New Roman" w:hAnsi="Times New Roman" w:cs="Times New Roman"/>
        <w:spacing w:val="-20"/>
        <w:sz w:val="24"/>
      </w:rPr>
      <w:fldChar w:fldCharType="begin"/>
    </w:r>
    <w:r w:rsidR="003C1D7F">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346F1178" wp14:editId="23FE079B">
          <wp:extent cx="17145" cy="1714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sidR="00482A17">
      <w:rPr>
        <w:spacing w:val="-4"/>
        <w:sz w:val="16"/>
        <w:szCs w:val="16"/>
      </w:rPr>
      <w:t>1</w:t>
    </w:r>
    <w:r w:rsidRPr="003E0FA6">
      <w:rPr>
        <w:spacing w:val="-4"/>
        <w:sz w:val="16"/>
        <w:szCs w:val="16"/>
      </w:rPr>
      <w:t xml:space="preserve"> by the American Occupational Therapy Association. </w:t>
    </w:r>
  </w:p>
  <w:p w:rsidR="001662A9" w:rsidRDefault="001662A9" w14:paraId="6884CAE2"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B7ECA" w:rsidP="0061517F" w:rsidRDefault="003B7ECA" w14:paraId="00F2208B" w14:textId="77777777">
    <w:pPr>
      <w:rPr>
        <w:rFonts w:ascii="Times New Roman" w:hAnsi="Times New Roman" w:cs="Times New Roman"/>
        <w:spacing w:val="-20"/>
        <w:sz w:val="24"/>
      </w:rPr>
    </w:pPr>
  </w:p>
  <w:p w:rsidRPr="0015239F" w:rsidR="0061517F" w:rsidP="0061517F" w:rsidRDefault="0061517F" w14:paraId="63D72D4A" w14:textId="05ED9638">
    <w:pPr>
      <w:rPr>
        <w:spacing w:val="-4"/>
        <w:sz w:val="16"/>
        <w:szCs w:val="16"/>
      </w:rPr>
    </w:pPr>
    <w:r>
      <w:rPr>
        <w:noProof/>
        <w:color w:val="767171" w:themeColor="background2" w:themeShade="80"/>
        <w:sz w:val="20"/>
        <w:szCs w:val="20"/>
      </w:rPr>
      <mc:AlternateContent>
        <mc:Choice Requires="wps">
          <w:drawing>
            <wp:anchor distT="0" distB="0" distL="114300" distR="114300" simplePos="0" relativeHeight="251658242" behindDoc="0" locked="0" layoutInCell="1" allowOverlap="1" wp14:anchorId="6A431D13" wp14:editId="2BBF4E53">
              <wp:simplePos x="0" y="0"/>
              <wp:positionH relativeFrom="column">
                <wp:posOffset>0</wp:posOffset>
              </wp:positionH>
              <wp:positionV relativeFrom="paragraph">
                <wp:posOffset>-22542</wp:posOffset>
              </wp:positionV>
              <wp:extent cx="6880225" cy="0"/>
              <wp:effectExtent l="0" t="0" r="15875" b="12700"/>
              <wp:wrapNone/>
              <wp:docPr id="6" name="Straight Connector 6"/>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75pt" to="541.75pt,-1.75pt" w14:anchorId="677AE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">
              <v:stroke joinstyle="miter"/>
            </v:line>
          </w:pict>
        </mc:Fallback>
      </mc:AlternateContent>
    </w:r>
    <w:r w:rsidRPr="008C6F2C">
      <w:rPr>
        <w:rFonts w:ascii="Times New Roman" w:hAnsi="Times New Roman" w:cs="Times New Roman"/>
        <w:spacing w:val="-20"/>
        <w:sz w:val="24"/>
      </w:rPr>
      <w:fldChar w:fldCharType="begin"/>
    </w:r>
    <w:r w:rsidR="003C1D7F">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652C999F" wp14:editId="7B0E4FEF">
          <wp:extent cx="17145" cy="17145"/>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sidR="00416446">
      <w:rPr>
        <w:spacing w:val="-4"/>
        <w:sz w:val="16"/>
        <w:szCs w:val="16"/>
      </w:rPr>
      <w:t>1</w:t>
    </w:r>
    <w:r w:rsidRPr="003E0FA6">
      <w:rPr>
        <w:spacing w:val="-4"/>
        <w:sz w:val="16"/>
        <w:szCs w:val="16"/>
      </w:rPr>
      <w:t xml:space="preserve"> by the American Occupational Therapy Association.</w:t>
    </w:r>
  </w:p>
  <w:p w:rsidR="0061517F" w:rsidRDefault="0061517F" w14:paraId="50F163F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FFA" w:rsidP="009A7483" w:rsidRDefault="00A27FFA" w14:paraId="6F1716A3" w14:textId="77777777">
      <w:r>
        <w:separator/>
      </w:r>
    </w:p>
  </w:footnote>
  <w:footnote w:type="continuationSeparator" w:id="0">
    <w:p w:rsidR="00A27FFA" w:rsidP="009A7483" w:rsidRDefault="00A27FFA" w14:paraId="31A6D79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C1295" w:rsidP="00157024" w:rsidRDefault="003C1295" w14:paraId="4F8C4515" w14:textId="77777777">
    <w:pPr>
      <w:jc w:val="right"/>
    </w:pPr>
    <w:r>
      <w:rPr>
        <w:noProof/>
      </w:rPr>
      <mc:AlternateContent>
        <mc:Choice Requires="wps">
          <w:drawing>
            <wp:anchor distT="0" distB="0" distL="114300" distR="114300" simplePos="0" relativeHeight="251658254" behindDoc="0" locked="0" layoutInCell="1" allowOverlap="1" wp14:anchorId="1BC854E1" wp14:editId="6F6CED0A">
              <wp:simplePos x="0" y="0"/>
              <wp:positionH relativeFrom="column">
                <wp:posOffset>0</wp:posOffset>
              </wp:positionH>
              <wp:positionV relativeFrom="paragraph">
                <wp:posOffset>366444</wp:posOffset>
              </wp:positionV>
              <wp:extent cx="6880225" cy="0"/>
              <wp:effectExtent l="0" t="0" r="15875" b="12700"/>
              <wp:wrapNone/>
              <wp:docPr id="28" name="Straight Connector 28"/>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28"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28.85pt" to="541.75pt,28.85pt" w14:anchorId="0C3256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">
              <v:stroke joinstyle="miter"/>
            </v:line>
          </w:pict>
        </mc:Fallback>
      </mc:AlternateContent>
    </w:r>
    <w:r w:rsidRPr="00157024">
      <w:rPr>
        <w:noProof/>
        <w:vertAlign w:val="subscript"/>
      </w:rPr>
      <w:drawing>
        <wp:inline distT="0" distB="0" distL="0" distR="0" wp14:anchorId="40CE8667" wp14:editId="4E06FB4D">
          <wp:extent cx="708583" cy="261783"/>
          <wp:effectExtent l="0" t="0" r="3175"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OTA_Full Color Logo_CMYK_vFINAL_APPROVED.jpg"/>
                  <pic:cNvPicPr/>
                </pic:nvPicPr>
                <pic:blipFill>
                  <a:blip r:embed="rId1">
                    <a:extLst>
                      <a:ext uri="{28A0092B-C50C-407E-A947-70E740481C1C}">
                        <a14:useLocalDpi xmlns:a14="http://schemas.microsoft.com/office/drawing/2010/main" val="0"/>
                      </a:ext>
                    </a:extLst>
                  </a:blip>
                  <a:stretch>
                    <a:fillRect/>
                  </a:stretch>
                </pic:blipFill>
                <pic:spPr>
                  <a:xfrm>
                    <a:off x="0" y="0"/>
                    <a:ext cx="767235" cy="2834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C1295" w:rsidP="009A7483" w:rsidRDefault="003C1295" w14:paraId="7731482F" w14:textId="77777777">
    <w:r>
      <w:rPr>
        <w:noProof/>
      </w:rPr>
      <mc:AlternateContent>
        <mc:Choice Requires="wps">
          <w:drawing>
            <wp:anchor distT="0" distB="0" distL="114300" distR="114300" simplePos="0" relativeHeight="251658251" behindDoc="0" locked="0" layoutInCell="1" allowOverlap="1" wp14:anchorId="3C17DBF2" wp14:editId="7A5DA63B">
              <wp:simplePos x="0" y="0"/>
              <wp:positionH relativeFrom="column">
                <wp:posOffset>5781675</wp:posOffset>
              </wp:positionH>
              <wp:positionV relativeFrom="paragraph">
                <wp:posOffset>38735</wp:posOffset>
              </wp:positionV>
              <wp:extent cx="1166495" cy="423545"/>
              <wp:effectExtent l="0" t="0" r="1905" b="0"/>
              <wp:wrapNone/>
              <wp:docPr id="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423545"/>
                      </a:xfrm>
                      <a:prstGeom prst="rect">
                        <a:avLst/>
                      </a:prstGeom>
                      <a:solidFill>
                        <a:sysClr val="window" lastClr="FFFFFF"/>
                      </a:solidFill>
                      <a:ln w="6350">
                        <a:noFill/>
                      </a:ln>
                    </wps:spPr>
                    <wps:txbx>
                      <w:txbxContent>
                        <w:p w:rsidRPr="00EF0FB0" w:rsidR="003C1295" w:rsidP="005A2366" w:rsidRDefault="003C1295" w14:paraId="00F9E311" w14:textId="77777777">
                          <w:pPr>
                            <w:jc w:val="right"/>
                            <w:rPr>
                              <w:color w:val="767171"/>
                              <w:sz w:val="40"/>
                            </w:rPr>
                          </w:pPr>
                          <w:r w:rsidRPr="00EF0FB0">
                            <w:rPr>
                              <w:color w:val="767171"/>
                              <w:sz w:val="40"/>
                              <w:szCs w:val="20"/>
                            </w:rPr>
                            <w:t>aota.org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17DBF2">
              <v:stroke joinstyle="miter"/>
              <v:path gradientshapeok="t" o:connecttype="rect"/>
            </v:shapetype>
            <v:shape id="Text Box 1" style="position:absolute;margin-left:455.25pt;margin-top:3.05pt;width:91.85pt;height:33.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">
              <v:textbox>
                <w:txbxContent>
                  <w:p w:rsidRPr="00EF0FB0" w:rsidR="003C1295" w:rsidP="005A2366" w:rsidRDefault="003C1295" w14:paraId="00F9E311" w14:textId="77777777">
                    <w:pPr>
                      <w:jc w:val="right"/>
                      <w:rPr>
                        <w:color w:val="767171"/>
                        <w:sz w:val="40"/>
                      </w:rPr>
                    </w:pPr>
                    <w:r w:rsidRPr="00EF0FB0">
                      <w:rPr>
                        <w:color w:val="767171"/>
                        <w:sz w:val="40"/>
                        <w:szCs w:val="20"/>
                      </w:rPr>
                      <w:t>aota.org</w:t>
                    </w:r>
                  </w:p>
                </w:txbxContent>
              </v:textbox>
            </v:shape>
          </w:pict>
        </mc:Fallback>
      </mc:AlternateContent>
    </w:r>
    <w:r>
      <w:rPr>
        <w:noProof/>
      </w:rPr>
      <w:drawing>
        <wp:inline distT="0" distB="0" distL="0" distR="0" wp14:anchorId="75BF2509" wp14:editId="40FCB0FF">
          <wp:extent cx="2767247" cy="476885"/>
          <wp:effectExtent l="0" t="0" r="1905"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1">
                    <a:extLst>
                      <a:ext uri="{28A0092B-C50C-407E-A947-70E740481C1C}">
                        <a14:useLocalDpi xmlns:a14="http://schemas.microsoft.com/office/drawing/2010/main" val="0"/>
                      </a:ext>
                    </a:extLst>
                  </a:blip>
                  <a:srcRect b="6332"/>
                  <a:stretch/>
                </pic:blipFill>
                <pic:spPr bwMode="auto">
                  <a:xfrm>
                    <a:off x="0" y="0"/>
                    <a:ext cx="2951485" cy="508635"/>
                  </a:xfrm>
                  <a:prstGeom prst="rect">
                    <a:avLst/>
                  </a:prstGeom>
                  <a:ln>
                    <a:noFill/>
                  </a:ln>
                  <a:extLst>
                    <a:ext uri="{53640926-AAD7-44D8-BBD7-CCE9431645EC}">
                      <a14:shadowObscured xmlns:a14="http://schemas.microsoft.com/office/drawing/2010/main"/>
                    </a:ext>
                  </a:extLst>
                </pic:spPr>
              </pic:pic>
            </a:graphicData>
          </a:graphic>
        </wp:inline>
      </w:drawing>
    </w:r>
  </w:p>
  <w:p w:rsidR="003C1295" w:rsidP="009A7483" w:rsidRDefault="003C1295" w14:paraId="38AB3AB2" w14:textId="77777777"/>
  <w:p w:rsidR="003C1295" w:rsidP="009A7483" w:rsidRDefault="003C1295" w14:paraId="1BF78FD0" w14:textId="77777777">
    <w:r>
      <w:rPr>
        <w:noProof/>
      </w:rPr>
      <mc:AlternateContent>
        <mc:Choice Requires="wps">
          <w:drawing>
            <wp:anchor distT="0" distB="0" distL="114300" distR="114300" simplePos="0" relativeHeight="251658250" behindDoc="0" locked="0" layoutInCell="1" allowOverlap="1" wp14:anchorId="391F01AD" wp14:editId="759017EC">
              <wp:simplePos x="0" y="0"/>
              <wp:positionH relativeFrom="column">
                <wp:posOffset>-40640</wp:posOffset>
              </wp:positionH>
              <wp:positionV relativeFrom="paragraph">
                <wp:posOffset>140123</wp:posOffset>
              </wp:positionV>
              <wp:extent cx="6880225" cy="0"/>
              <wp:effectExtent l="0" t="0" r="15875" b="12700"/>
              <wp:wrapNone/>
              <wp:docPr id="31" name="Straight Connector 31"/>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31"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3.2pt,11.05pt" to="538.55pt,11.05pt" w14:anchorId="12172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C1295" w:rsidP="00157024" w:rsidRDefault="003C1295" w14:paraId="013F1168" w14:textId="77777777">
    <w:pPr>
      <w:jc w:val="right"/>
    </w:pPr>
    <w:r>
      <w:rPr>
        <w:noProof/>
      </w:rPr>
      <mc:AlternateContent>
        <mc:Choice Requires="wps">
          <w:drawing>
            <wp:anchor distT="0" distB="0" distL="114300" distR="114300" simplePos="0" relativeHeight="251658249" behindDoc="0" locked="0" layoutInCell="1" allowOverlap="1" wp14:anchorId="1C3786D6" wp14:editId="193C838E">
              <wp:simplePos x="0" y="0"/>
              <wp:positionH relativeFrom="column">
                <wp:posOffset>0</wp:posOffset>
              </wp:positionH>
              <wp:positionV relativeFrom="paragraph">
                <wp:posOffset>366444</wp:posOffset>
              </wp:positionV>
              <wp:extent cx="6880225" cy="0"/>
              <wp:effectExtent l="0" t="0" r="15875" b="12700"/>
              <wp:wrapNone/>
              <wp:docPr id="37" name="Straight Connector 37"/>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37"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28.85pt" to="541.75pt,28.85pt" w14:anchorId="1148C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">
              <v:stroke joinstyle="miter"/>
            </v:line>
          </w:pict>
        </mc:Fallback>
      </mc:AlternateContent>
    </w:r>
    <w:r w:rsidRPr="00157024">
      <w:rPr>
        <w:noProof/>
        <w:vertAlign w:val="subscript"/>
      </w:rPr>
      <w:drawing>
        <wp:inline distT="0" distB="0" distL="0" distR="0" wp14:anchorId="418FA0D3" wp14:editId="3E198802">
          <wp:extent cx="708583" cy="261783"/>
          <wp:effectExtent l="0" t="0" r="3175"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OTA_Full Color Logo_CMYK_vFINAL_APPROVED.jpg"/>
                  <pic:cNvPicPr/>
                </pic:nvPicPr>
                <pic:blipFill>
                  <a:blip r:embed="rId1">
                    <a:extLst>
                      <a:ext uri="{28A0092B-C50C-407E-A947-70E740481C1C}">
                        <a14:useLocalDpi xmlns:a14="http://schemas.microsoft.com/office/drawing/2010/main" val="0"/>
                      </a:ext>
                    </a:extLst>
                  </a:blip>
                  <a:stretch>
                    <a:fillRect/>
                  </a:stretch>
                </pic:blipFill>
                <pic:spPr>
                  <a:xfrm>
                    <a:off x="0" y="0"/>
                    <a:ext cx="767235" cy="283452"/>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C1295" w:rsidP="009A7483" w:rsidRDefault="003C1295" w14:paraId="70A4375F" w14:textId="77777777">
    <w:r>
      <w:rPr>
        <w:noProof/>
      </w:rPr>
      <mc:AlternateContent>
        <mc:Choice Requires="wps">
          <w:drawing>
            <wp:anchor distT="0" distB="0" distL="114300" distR="114300" simplePos="0" relativeHeight="251658246" behindDoc="0" locked="0" layoutInCell="1" allowOverlap="1" wp14:anchorId="01167400" wp14:editId="556CE4AA">
              <wp:simplePos x="0" y="0"/>
              <wp:positionH relativeFrom="column">
                <wp:posOffset>5781675</wp:posOffset>
              </wp:positionH>
              <wp:positionV relativeFrom="paragraph">
                <wp:posOffset>38735</wp:posOffset>
              </wp:positionV>
              <wp:extent cx="1166495" cy="423545"/>
              <wp:effectExtent l="0" t="0" r="1905" b="0"/>
              <wp:wrapNone/>
              <wp:docPr id="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423545"/>
                      </a:xfrm>
                      <a:prstGeom prst="rect">
                        <a:avLst/>
                      </a:prstGeom>
                      <a:solidFill>
                        <a:sysClr val="window" lastClr="FFFFFF"/>
                      </a:solidFill>
                      <a:ln w="6350">
                        <a:noFill/>
                      </a:ln>
                    </wps:spPr>
                    <wps:txbx>
                      <w:txbxContent>
                        <w:p w:rsidRPr="00EF0FB0" w:rsidR="003C1295" w:rsidP="005A2366" w:rsidRDefault="003C1295" w14:paraId="0D88AE1D" w14:textId="77777777">
                          <w:pPr>
                            <w:jc w:val="right"/>
                            <w:rPr>
                              <w:color w:val="767171"/>
                              <w:sz w:val="40"/>
                            </w:rPr>
                          </w:pPr>
                          <w:r w:rsidRPr="00EF0FB0">
                            <w:rPr>
                              <w:color w:val="767171"/>
                              <w:sz w:val="40"/>
                              <w:szCs w:val="20"/>
                            </w:rPr>
                            <w:t>aota.org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167400">
              <v:stroke joinstyle="miter"/>
              <v:path gradientshapeok="t" o:connecttype="rect"/>
            </v:shapetype>
            <v:shape id="_x0000_s1027" style="position:absolute;margin-left:455.25pt;margin-top:3.05pt;width:91.85pt;height:33.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">
              <v:textbox>
                <w:txbxContent>
                  <w:p w:rsidRPr="00EF0FB0" w:rsidR="003C1295" w:rsidP="005A2366" w:rsidRDefault="003C1295" w14:paraId="0D88AE1D" w14:textId="77777777">
                    <w:pPr>
                      <w:jc w:val="right"/>
                      <w:rPr>
                        <w:color w:val="767171"/>
                        <w:sz w:val="40"/>
                      </w:rPr>
                    </w:pPr>
                    <w:r w:rsidRPr="00EF0FB0">
                      <w:rPr>
                        <w:color w:val="767171"/>
                        <w:sz w:val="40"/>
                        <w:szCs w:val="20"/>
                      </w:rPr>
                      <w:t>aota.org</w:t>
                    </w:r>
                  </w:p>
                </w:txbxContent>
              </v:textbox>
            </v:shape>
          </w:pict>
        </mc:Fallback>
      </mc:AlternateContent>
    </w:r>
    <w:r>
      <w:rPr>
        <w:noProof/>
      </w:rPr>
      <w:drawing>
        <wp:inline distT="0" distB="0" distL="0" distR="0" wp14:anchorId="4D8D1E3B" wp14:editId="39CDA5E2">
          <wp:extent cx="2767247" cy="476885"/>
          <wp:effectExtent l="0" t="0" r="1905" b="571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1">
                    <a:extLst>
                      <a:ext uri="{28A0092B-C50C-407E-A947-70E740481C1C}">
                        <a14:useLocalDpi xmlns:a14="http://schemas.microsoft.com/office/drawing/2010/main" val="0"/>
                      </a:ext>
                    </a:extLst>
                  </a:blip>
                  <a:srcRect b="6332"/>
                  <a:stretch/>
                </pic:blipFill>
                <pic:spPr bwMode="auto">
                  <a:xfrm>
                    <a:off x="0" y="0"/>
                    <a:ext cx="2951485" cy="508635"/>
                  </a:xfrm>
                  <a:prstGeom prst="rect">
                    <a:avLst/>
                  </a:prstGeom>
                  <a:ln>
                    <a:noFill/>
                  </a:ln>
                  <a:extLst>
                    <a:ext uri="{53640926-AAD7-44D8-BBD7-CCE9431645EC}">
                      <a14:shadowObscured xmlns:a14="http://schemas.microsoft.com/office/drawing/2010/main"/>
                    </a:ext>
                  </a:extLst>
                </pic:spPr>
              </pic:pic>
            </a:graphicData>
          </a:graphic>
        </wp:inline>
      </w:drawing>
    </w:r>
  </w:p>
  <w:p w:rsidR="003C1295" w:rsidP="009A7483" w:rsidRDefault="003C1295" w14:paraId="66ED29C6" w14:textId="77777777"/>
  <w:p w:rsidR="003C1295" w:rsidP="009A7483" w:rsidRDefault="003C1295" w14:paraId="33689148" w14:textId="77777777">
    <w:r>
      <w:rPr>
        <w:noProof/>
      </w:rPr>
      <mc:AlternateContent>
        <mc:Choice Requires="wps">
          <w:drawing>
            <wp:anchor distT="0" distB="0" distL="114300" distR="114300" simplePos="0" relativeHeight="251658245" behindDoc="0" locked="0" layoutInCell="1" allowOverlap="1" wp14:anchorId="2161B0E3" wp14:editId="3BCBA984">
              <wp:simplePos x="0" y="0"/>
              <wp:positionH relativeFrom="column">
                <wp:posOffset>-40640</wp:posOffset>
              </wp:positionH>
              <wp:positionV relativeFrom="paragraph">
                <wp:posOffset>140123</wp:posOffset>
              </wp:positionV>
              <wp:extent cx="6880225" cy="0"/>
              <wp:effectExtent l="0" t="0" r="15875" b="12700"/>
              <wp:wrapNone/>
              <wp:docPr id="40" name="Straight Connector 40"/>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40"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3.2pt,11.05pt" to="538.55pt,11.05pt" w14:anchorId="0945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">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7A8F" w:rsidP="00157024" w:rsidRDefault="00213B4B" w14:paraId="4E516A8D" w14:textId="77777777">
    <w:pPr>
      <w:jc w:val="right"/>
    </w:pPr>
    <w:r>
      <w:rPr>
        <w:noProof/>
      </w:rPr>
      <mc:AlternateContent>
        <mc:Choice Requires="wps">
          <w:drawing>
            <wp:anchor distT="0" distB="0" distL="114300" distR="114300" simplePos="0" relativeHeight="251658244" behindDoc="0" locked="0" layoutInCell="1" allowOverlap="1" wp14:anchorId="46622474" wp14:editId="3E1D4FE8">
              <wp:simplePos x="0" y="0"/>
              <wp:positionH relativeFrom="column">
                <wp:posOffset>0</wp:posOffset>
              </wp:positionH>
              <wp:positionV relativeFrom="paragraph">
                <wp:posOffset>366444</wp:posOffset>
              </wp:positionV>
              <wp:extent cx="6880225" cy="0"/>
              <wp:effectExtent l="0" t="0" r="15875" b="12700"/>
              <wp:wrapNone/>
              <wp:docPr id="12" name="Straight Connector 12"/>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2"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28.85pt" to="541.75pt,28.85pt" w14:anchorId="67158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">
              <v:stroke joinstyle="miter"/>
            </v:line>
          </w:pict>
        </mc:Fallback>
      </mc:AlternateContent>
    </w:r>
    <w:r w:rsidRPr="00157024" w:rsidR="00157024">
      <w:rPr>
        <w:noProof/>
        <w:vertAlign w:val="subscript"/>
      </w:rPr>
      <w:drawing>
        <wp:inline distT="0" distB="0" distL="0" distR="0" wp14:anchorId="058F41FD" wp14:editId="63E33E0E">
          <wp:extent cx="708583" cy="261783"/>
          <wp:effectExtent l="0" t="0" r="317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OTA_Full Color Logo_CMYK_vFINAL_APPROVED.jpg"/>
                  <pic:cNvPicPr/>
                </pic:nvPicPr>
                <pic:blipFill>
                  <a:blip r:embed="rId1">
                    <a:extLst>
                      <a:ext uri="{28A0092B-C50C-407E-A947-70E740481C1C}">
                        <a14:useLocalDpi xmlns:a14="http://schemas.microsoft.com/office/drawing/2010/main" val="0"/>
                      </a:ext>
                    </a:extLst>
                  </a:blip>
                  <a:stretch>
                    <a:fillRect/>
                  </a:stretch>
                </pic:blipFill>
                <pic:spPr>
                  <a:xfrm>
                    <a:off x="0" y="0"/>
                    <a:ext cx="767235" cy="283452"/>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3F46" w:rsidP="009A7483" w:rsidRDefault="00520394" w14:paraId="3AA0D9BF" w14:textId="77777777">
    <w:r>
      <w:rPr>
        <w:noProof/>
      </w:rPr>
      <mc:AlternateContent>
        <mc:Choice Requires="wps">
          <w:drawing>
            <wp:anchor distT="0" distB="0" distL="114300" distR="114300" simplePos="0" relativeHeight="251658241" behindDoc="0" locked="0" layoutInCell="1" allowOverlap="1" wp14:anchorId="63768512" wp14:editId="54DBF37B">
              <wp:simplePos x="0" y="0"/>
              <wp:positionH relativeFrom="column">
                <wp:posOffset>5781675</wp:posOffset>
              </wp:positionH>
              <wp:positionV relativeFrom="paragraph">
                <wp:posOffset>38735</wp:posOffset>
              </wp:positionV>
              <wp:extent cx="1166495" cy="423545"/>
              <wp:effectExtent l="0" t="0" r="190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423545"/>
                      </a:xfrm>
                      <a:prstGeom prst="rect">
                        <a:avLst/>
                      </a:prstGeom>
                      <a:solidFill>
                        <a:sysClr val="window" lastClr="FFFFFF"/>
                      </a:solidFill>
                      <a:ln w="6350">
                        <a:noFill/>
                      </a:ln>
                    </wps:spPr>
                    <wps:txbx>
                      <w:txbxContent>
                        <w:p w:rsidRPr="00EF0FB0" w:rsidR="005A2366" w:rsidP="005A2366" w:rsidRDefault="005A2366" w14:paraId="6F1D8898" w14:textId="77777777">
                          <w:pPr>
                            <w:jc w:val="right"/>
                            <w:rPr>
                              <w:color w:val="767171"/>
                              <w:sz w:val="40"/>
                            </w:rPr>
                          </w:pPr>
                          <w:r w:rsidRPr="00EF0FB0">
                            <w:rPr>
                              <w:color w:val="767171"/>
                              <w:sz w:val="40"/>
                              <w:szCs w:val="20"/>
                            </w:rPr>
                            <w:t>aota.org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768512">
              <v:stroke joinstyle="miter"/>
              <v:path gradientshapeok="t" o:connecttype="rect"/>
            </v:shapetype>
            <v:shape id="_x0000_s1028" style="position:absolute;margin-left:455.25pt;margin-top:3.05pt;width:91.85pt;height:3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">
              <v:textbox>
                <w:txbxContent>
                  <w:p w:rsidRPr="00EF0FB0" w:rsidR="005A2366" w:rsidP="005A2366" w:rsidRDefault="005A2366" w14:paraId="6F1D8898" w14:textId="77777777">
                    <w:pPr>
                      <w:jc w:val="right"/>
                      <w:rPr>
                        <w:color w:val="767171"/>
                        <w:sz w:val="40"/>
                      </w:rPr>
                    </w:pPr>
                    <w:r w:rsidRPr="00EF0FB0">
                      <w:rPr>
                        <w:color w:val="767171"/>
                        <w:sz w:val="40"/>
                        <w:szCs w:val="20"/>
                      </w:rPr>
                      <w:t>aota.org</w:t>
                    </w:r>
                  </w:p>
                </w:txbxContent>
              </v:textbox>
            </v:shape>
          </w:pict>
        </mc:Fallback>
      </mc:AlternateContent>
    </w:r>
    <w:r w:rsidR="009A615B">
      <w:rPr>
        <w:noProof/>
      </w:rPr>
      <w:drawing>
        <wp:inline distT="0" distB="0" distL="0" distR="0" wp14:anchorId="15189DC3" wp14:editId="6C6900C7">
          <wp:extent cx="2767247" cy="476885"/>
          <wp:effectExtent l="0" t="0" r="190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1">
                    <a:extLst>
                      <a:ext uri="{28A0092B-C50C-407E-A947-70E740481C1C}">
                        <a14:useLocalDpi xmlns:a14="http://schemas.microsoft.com/office/drawing/2010/main" val="0"/>
                      </a:ext>
                    </a:extLst>
                  </a:blip>
                  <a:srcRect b="6332"/>
                  <a:stretch/>
                </pic:blipFill>
                <pic:spPr bwMode="auto">
                  <a:xfrm>
                    <a:off x="0" y="0"/>
                    <a:ext cx="2951485" cy="508635"/>
                  </a:xfrm>
                  <a:prstGeom prst="rect">
                    <a:avLst/>
                  </a:prstGeom>
                  <a:ln>
                    <a:noFill/>
                  </a:ln>
                  <a:extLst>
                    <a:ext uri="{53640926-AAD7-44D8-BBD7-CCE9431645EC}">
                      <a14:shadowObscured xmlns:a14="http://schemas.microsoft.com/office/drawing/2010/main"/>
                    </a:ext>
                  </a:extLst>
                </pic:spPr>
              </pic:pic>
            </a:graphicData>
          </a:graphic>
        </wp:inline>
      </w:drawing>
    </w:r>
  </w:p>
  <w:p w:rsidR="001D3F46" w:rsidP="009A7483" w:rsidRDefault="001D3F46" w14:paraId="47CE593D" w14:textId="77777777"/>
  <w:p w:rsidR="001D3F46" w:rsidP="009A7483" w:rsidRDefault="001D3F46" w14:paraId="524265BB" w14:textId="77777777">
    <w:r>
      <w:rPr>
        <w:noProof/>
      </w:rPr>
      <mc:AlternateContent>
        <mc:Choice Requires="wps">
          <w:drawing>
            <wp:anchor distT="0" distB="0" distL="114300" distR="114300" simplePos="0" relativeHeight="251658240" behindDoc="0" locked="0" layoutInCell="1" allowOverlap="1" wp14:anchorId="134FC250" wp14:editId="75DE3FD1">
              <wp:simplePos x="0" y="0"/>
              <wp:positionH relativeFrom="column">
                <wp:posOffset>-40640</wp:posOffset>
              </wp:positionH>
              <wp:positionV relativeFrom="paragraph">
                <wp:posOffset>140123</wp:posOffset>
              </wp:positionV>
              <wp:extent cx="6880225" cy="0"/>
              <wp:effectExtent l="0" t="0" r="15875" b="12700"/>
              <wp:wrapNone/>
              <wp:docPr id="3" name="Straight Connector 3"/>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3"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3.2pt,11.05pt" to="538.55pt,11.05pt" w14:anchorId="26AD5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188A"/>
    <w:multiLevelType w:val="hybridMultilevel"/>
    <w:tmpl w:val="02364144"/>
    <w:lvl w:ilvl="0" w:tplc="4A981FAC">
      <w:start w:val="1"/>
      <w:numFmt w:val="bullet"/>
      <w:lvlText w:val=""/>
      <w:lvlJc w:val="left"/>
      <w:pPr>
        <w:ind w:left="720" w:hanging="360"/>
      </w:pPr>
      <w:rPr>
        <w:rFonts w:hint="default" w:ascii="Symbol" w:hAnsi="Symbol"/>
      </w:rPr>
    </w:lvl>
    <w:lvl w:ilvl="1" w:tplc="9352482E">
      <w:start w:val="1"/>
      <w:numFmt w:val="bullet"/>
      <w:lvlText w:val="o"/>
      <w:lvlJc w:val="left"/>
      <w:pPr>
        <w:ind w:left="1440" w:hanging="360"/>
      </w:pPr>
      <w:rPr>
        <w:rFonts w:hint="default" w:ascii="Courier New" w:hAnsi="Courier New"/>
      </w:rPr>
    </w:lvl>
    <w:lvl w:ilvl="2" w:tplc="9A923998">
      <w:start w:val="1"/>
      <w:numFmt w:val="bullet"/>
      <w:lvlText w:val=""/>
      <w:lvlJc w:val="left"/>
      <w:pPr>
        <w:ind w:left="2160" w:hanging="360"/>
      </w:pPr>
      <w:rPr>
        <w:rFonts w:hint="default" w:ascii="Wingdings" w:hAnsi="Wingdings"/>
      </w:rPr>
    </w:lvl>
    <w:lvl w:ilvl="3" w:tplc="024A4F2A">
      <w:start w:val="1"/>
      <w:numFmt w:val="bullet"/>
      <w:lvlText w:val=""/>
      <w:lvlJc w:val="left"/>
      <w:pPr>
        <w:ind w:left="2880" w:hanging="360"/>
      </w:pPr>
      <w:rPr>
        <w:rFonts w:hint="default" w:ascii="Symbol" w:hAnsi="Symbol"/>
      </w:rPr>
    </w:lvl>
    <w:lvl w:ilvl="4" w:tplc="86E8E49C">
      <w:start w:val="1"/>
      <w:numFmt w:val="bullet"/>
      <w:lvlText w:val="o"/>
      <w:lvlJc w:val="left"/>
      <w:pPr>
        <w:ind w:left="3600" w:hanging="360"/>
      </w:pPr>
      <w:rPr>
        <w:rFonts w:hint="default" w:ascii="Courier New" w:hAnsi="Courier New"/>
      </w:rPr>
    </w:lvl>
    <w:lvl w:ilvl="5" w:tplc="E28CD3C0">
      <w:start w:val="1"/>
      <w:numFmt w:val="bullet"/>
      <w:lvlText w:val=""/>
      <w:lvlJc w:val="left"/>
      <w:pPr>
        <w:ind w:left="4320" w:hanging="360"/>
      </w:pPr>
      <w:rPr>
        <w:rFonts w:hint="default" w:ascii="Wingdings" w:hAnsi="Wingdings"/>
      </w:rPr>
    </w:lvl>
    <w:lvl w:ilvl="6" w:tplc="2376D6E2">
      <w:start w:val="1"/>
      <w:numFmt w:val="bullet"/>
      <w:lvlText w:val=""/>
      <w:lvlJc w:val="left"/>
      <w:pPr>
        <w:ind w:left="5040" w:hanging="360"/>
      </w:pPr>
      <w:rPr>
        <w:rFonts w:hint="default" w:ascii="Symbol" w:hAnsi="Symbol"/>
      </w:rPr>
    </w:lvl>
    <w:lvl w:ilvl="7" w:tplc="1B48117A">
      <w:start w:val="1"/>
      <w:numFmt w:val="bullet"/>
      <w:lvlText w:val="o"/>
      <w:lvlJc w:val="left"/>
      <w:pPr>
        <w:ind w:left="5760" w:hanging="360"/>
      </w:pPr>
      <w:rPr>
        <w:rFonts w:hint="default" w:ascii="Courier New" w:hAnsi="Courier New"/>
      </w:rPr>
    </w:lvl>
    <w:lvl w:ilvl="8" w:tplc="F17A91B6">
      <w:start w:val="1"/>
      <w:numFmt w:val="bullet"/>
      <w:lvlText w:val=""/>
      <w:lvlJc w:val="left"/>
      <w:pPr>
        <w:ind w:left="6480" w:hanging="360"/>
      </w:pPr>
      <w:rPr>
        <w:rFonts w:hint="default" w:ascii="Wingdings" w:hAnsi="Wingdings"/>
      </w:rPr>
    </w:lvl>
  </w:abstractNum>
  <w:abstractNum w:abstractNumId="1" w15:restartNumberingAfterBreak="0">
    <w:nsid w:val="07FC02D8"/>
    <w:multiLevelType w:val="hybridMultilevel"/>
    <w:tmpl w:val="A1F26E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8C3589"/>
    <w:multiLevelType w:val="hybridMultilevel"/>
    <w:tmpl w:val="C64847AC"/>
    <w:lvl w:ilvl="0" w:tplc="A40E161E">
      <w:start w:val="2019"/>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DDD588A"/>
    <w:multiLevelType w:val="hybridMultilevel"/>
    <w:tmpl w:val="E2705D6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372069C"/>
    <w:multiLevelType w:val="hybridMultilevel"/>
    <w:tmpl w:val="6D2CD4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C364F1B"/>
    <w:multiLevelType w:val="hybridMultilevel"/>
    <w:tmpl w:val="FF448572"/>
    <w:lvl w:ilvl="0" w:tplc="22D23446">
      <w:start w:val="1"/>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13276C1"/>
    <w:multiLevelType w:val="hybridMultilevel"/>
    <w:tmpl w:val="0468621C"/>
    <w:lvl w:ilvl="0" w:tplc="6340F20E">
      <w:start w:val="1"/>
      <w:numFmt w:val="decimal"/>
      <w:lvlText w:val="%1."/>
      <w:lvlJc w:val="left"/>
      <w:pPr>
        <w:tabs>
          <w:tab w:val="num" w:pos="720"/>
        </w:tabs>
        <w:ind w:left="720" w:hanging="360"/>
      </w:pPr>
      <w:rPr>
        <w:rFonts w:hint="default"/>
        <w:i w:val="0"/>
      </w:rPr>
    </w:lvl>
    <w:lvl w:ilvl="1" w:tplc="E5C0AF28">
      <w:start w:val="1"/>
      <w:numFmt w:val="bullet"/>
      <w:lvlText w:val="•"/>
      <w:lvlJc w:val="left"/>
      <w:pPr>
        <w:tabs>
          <w:tab w:val="num" w:pos="1440"/>
        </w:tabs>
        <w:ind w:left="1440" w:hanging="360"/>
      </w:pPr>
      <w:rPr>
        <w:rFonts w:hint="default" w:ascii="Times New Roman" w:hAnsi="Times New Roman"/>
      </w:rPr>
    </w:lvl>
    <w:lvl w:ilvl="2" w:tplc="24902CC6" w:tentative="1">
      <w:start w:val="1"/>
      <w:numFmt w:val="bullet"/>
      <w:lvlText w:val="•"/>
      <w:lvlJc w:val="left"/>
      <w:pPr>
        <w:tabs>
          <w:tab w:val="num" w:pos="2160"/>
        </w:tabs>
        <w:ind w:left="2160" w:hanging="360"/>
      </w:pPr>
      <w:rPr>
        <w:rFonts w:hint="default" w:ascii="Times New Roman" w:hAnsi="Times New Roman"/>
      </w:rPr>
    </w:lvl>
    <w:lvl w:ilvl="3" w:tplc="0ECE7090" w:tentative="1">
      <w:start w:val="1"/>
      <w:numFmt w:val="bullet"/>
      <w:lvlText w:val="•"/>
      <w:lvlJc w:val="left"/>
      <w:pPr>
        <w:tabs>
          <w:tab w:val="num" w:pos="2880"/>
        </w:tabs>
        <w:ind w:left="2880" w:hanging="360"/>
      </w:pPr>
      <w:rPr>
        <w:rFonts w:hint="default" w:ascii="Times New Roman" w:hAnsi="Times New Roman"/>
      </w:rPr>
    </w:lvl>
    <w:lvl w:ilvl="4" w:tplc="C00E5078" w:tentative="1">
      <w:start w:val="1"/>
      <w:numFmt w:val="bullet"/>
      <w:lvlText w:val="•"/>
      <w:lvlJc w:val="left"/>
      <w:pPr>
        <w:tabs>
          <w:tab w:val="num" w:pos="3600"/>
        </w:tabs>
        <w:ind w:left="3600" w:hanging="360"/>
      </w:pPr>
      <w:rPr>
        <w:rFonts w:hint="default" w:ascii="Times New Roman" w:hAnsi="Times New Roman"/>
      </w:rPr>
    </w:lvl>
    <w:lvl w:ilvl="5" w:tplc="716A5EF4" w:tentative="1">
      <w:start w:val="1"/>
      <w:numFmt w:val="bullet"/>
      <w:lvlText w:val="•"/>
      <w:lvlJc w:val="left"/>
      <w:pPr>
        <w:tabs>
          <w:tab w:val="num" w:pos="4320"/>
        </w:tabs>
        <w:ind w:left="4320" w:hanging="360"/>
      </w:pPr>
      <w:rPr>
        <w:rFonts w:hint="default" w:ascii="Times New Roman" w:hAnsi="Times New Roman"/>
      </w:rPr>
    </w:lvl>
    <w:lvl w:ilvl="6" w:tplc="21F075E4" w:tentative="1">
      <w:start w:val="1"/>
      <w:numFmt w:val="bullet"/>
      <w:lvlText w:val="•"/>
      <w:lvlJc w:val="left"/>
      <w:pPr>
        <w:tabs>
          <w:tab w:val="num" w:pos="5040"/>
        </w:tabs>
        <w:ind w:left="5040" w:hanging="360"/>
      </w:pPr>
      <w:rPr>
        <w:rFonts w:hint="default" w:ascii="Times New Roman" w:hAnsi="Times New Roman"/>
      </w:rPr>
    </w:lvl>
    <w:lvl w:ilvl="7" w:tplc="37169922" w:tentative="1">
      <w:start w:val="1"/>
      <w:numFmt w:val="bullet"/>
      <w:lvlText w:val="•"/>
      <w:lvlJc w:val="left"/>
      <w:pPr>
        <w:tabs>
          <w:tab w:val="num" w:pos="5760"/>
        </w:tabs>
        <w:ind w:left="5760" w:hanging="360"/>
      </w:pPr>
      <w:rPr>
        <w:rFonts w:hint="default" w:ascii="Times New Roman" w:hAnsi="Times New Roman"/>
      </w:rPr>
    </w:lvl>
    <w:lvl w:ilvl="8" w:tplc="2734481C" w:tentative="1">
      <w:start w:val="1"/>
      <w:numFmt w:val="bullet"/>
      <w:lvlText w:val="•"/>
      <w:lvlJc w:val="left"/>
      <w:pPr>
        <w:tabs>
          <w:tab w:val="num" w:pos="6480"/>
        </w:tabs>
        <w:ind w:left="6480" w:hanging="360"/>
      </w:pPr>
      <w:rPr>
        <w:rFonts w:hint="default" w:ascii="Times New Roman" w:hAnsi="Times New Roman"/>
      </w:rPr>
    </w:lvl>
  </w:abstractNum>
  <w:abstractNum w:abstractNumId="7" w15:restartNumberingAfterBreak="0">
    <w:nsid w:val="3D564AEE"/>
    <w:multiLevelType w:val="hybridMultilevel"/>
    <w:tmpl w:val="A2701A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F6D7519"/>
    <w:multiLevelType w:val="hybridMultilevel"/>
    <w:tmpl w:val="10C8389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FDB784A"/>
    <w:multiLevelType w:val="hybridMultilevel"/>
    <w:tmpl w:val="414C90AA"/>
    <w:lvl w:ilvl="0" w:tplc="097C5990">
      <w:start w:val="2019"/>
      <w:numFmt w:val="bullet"/>
      <w:lvlText w:val="-"/>
      <w:lvlJc w:val="left"/>
      <w:pPr>
        <w:ind w:left="420" w:hanging="360"/>
      </w:pPr>
      <w:rPr>
        <w:rFonts w:hint="default" w:ascii="Calibri" w:hAnsi="Calibri" w:eastAsia="Times New Roman" w:cstheme="minorHAnsi"/>
      </w:rPr>
    </w:lvl>
    <w:lvl w:ilvl="1" w:tplc="04090003" w:tentative="1">
      <w:start w:val="1"/>
      <w:numFmt w:val="bullet"/>
      <w:lvlText w:val="o"/>
      <w:lvlJc w:val="left"/>
      <w:pPr>
        <w:ind w:left="1140" w:hanging="360"/>
      </w:pPr>
      <w:rPr>
        <w:rFonts w:hint="default" w:ascii="Courier New" w:hAnsi="Courier New" w:cs="Courier New"/>
      </w:rPr>
    </w:lvl>
    <w:lvl w:ilvl="2" w:tplc="04090005" w:tentative="1">
      <w:start w:val="1"/>
      <w:numFmt w:val="bullet"/>
      <w:lvlText w:val=""/>
      <w:lvlJc w:val="left"/>
      <w:pPr>
        <w:ind w:left="1860" w:hanging="360"/>
      </w:pPr>
      <w:rPr>
        <w:rFonts w:hint="default" w:ascii="Wingdings" w:hAnsi="Wingdings"/>
      </w:rPr>
    </w:lvl>
    <w:lvl w:ilvl="3" w:tplc="04090001" w:tentative="1">
      <w:start w:val="1"/>
      <w:numFmt w:val="bullet"/>
      <w:lvlText w:val=""/>
      <w:lvlJc w:val="left"/>
      <w:pPr>
        <w:ind w:left="2580" w:hanging="360"/>
      </w:pPr>
      <w:rPr>
        <w:rFonts w:hint="default" w:ascii="Symbol" w:hAnsi="Symbol"/>
      </w:rPr>
    </w:lvl>
    <w:lvl w:ilvl="4" w:tplc="04090003" w:tentative="1">
      <w:start w:val="1"/>
      <w:numFmt w:val="bullet"/>
      <w:lvlText w:val="o"/>
      <w:lvlJc w:val="left"/>
      <w:pPr>
        <w:ind w:left="3300" w:hanging="360"/>
      </w:pPr>
      <w:rPr>
        <w:rFonts w:hint="default" w:ascii="Courier New" w:hAnsi="Courier New" w:cs="Courier New"/>
      </w:rPr>
    </w:lvl>
    <w:lvl w:ilvl="5" w:tplc="04090005" w:tentative="1">
      <w:start w:val="1"/>
      <w:numFmt w:val="bullet"/>
      <w:lvlText w:val=""/>
      <w:lvlJc w:val="left"/>
      <w:pPr>
        <w:ind w:left="4020" w:hanging="360"/>
      </w:pPr>
      <w:rPr>
        <w:rFonts w:hint="default" w:ascii="Wingdings" w:hAnsi="Wingdings"/>
      </w:rPr>
    </w:lvl>
    <w:lvl w:ilvl="6" w:tplc="04090001" w:tentative="1">
      <w:start w:val="1"/>
      <w:numFmt w:val="bullet"/>
      <w:lvlText w:val=""/>
      <w:lvlJc w:val="left"/>
      <w:pPr>
        <w:ind w:left="4740" w:hanging="360"/>
      </w:pPr>
      <w:rPr>
        <w:rFonts w:hint="default" w:ascii="Symbol" w:hAnsi="Symbol"/>
      </w:rPr>
    </w:lvl>
    <w:lvl w:ilvl="7" w:tplc="04090003" w:tentative="1">
      <w:start w:val="1"/>
      <w:numFmt w:val="bullet"/>
      <w:lvlText w:val="o"/>
      <w:lvlJc w:val="left"/>
      <w:pPr>
        <w:ind w:left="5460" w:hanging="360"/>
      </w:pPr>
      <w:rPr>
        <w:rFonts w:hint="default" w:ascii="Courier New" w:hAnsi="Courier New" w:cs="Courier New"/>
      </w:rPr>
    </w:lvl>
    <w:lvl w:ilvl="8" w:tplc="04090005" w:tentative="1">
      <w:start w:val="1"/>
      <w:numFmt w:val="bullet"/>
      <w:lvlText w:val=""/>
      <w:lvlJc w:val="left"/>
      <w:pPr>
        <w:ind w:left="6180" w:hanging="360"/>
      </w:pPr>
      <w:rPr>
        <w:rFonts w:hint="default" w:ascii="Wingdings" w:hAnsi="Wingdings"/>
      </w:rPr>
    </w:lvl>
  </w:abstractNum>
  <w:abstractNum w:abstractNumId="10" w15:restartNumberingAfterBreak="0">
    <w:nsid w:val="4364288E"/>
    <w:multiLevelType w:val="hybridMultilevel"/>
    <w:tmpl w:val="00505B2A"/>
    <w:lvl w:ilvl="0" w:tplc="04090003">
      <w:start w:val="1"/>
      <w:numFmt w:val="bullet"/>
      <w:lvlText w:val="o"/>
      <w:lvlJc w:val="left"/>
      <w:pPr>
        <w:tabs>
          <w:tab w:val="num" w:pos="540"/>
        </w:tabs>
        <w:ind w:left="54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4F402D7"/>
    <w:multiLevelType w:val="hybridMultilevel"/>
    <w:tmpl w:val="56F08788"/>
    <w:lvl w:ilvl="0" w:tplc="04090005">
      <w:start w:val="1"/>
      <w:numFmt w:val="bullet"/>
      <w:lvlText w:val=""/>
      <w:lvlJc w:val="left"/>
      <w:pPr>
        <w:ind w:left="720" w:hanging="360"/>
      </w:pPr>
      <w:rPr>
        <w:rFonts w:hint="default" w:ascii="Wingdings" w:hAnsi="Wingdings"/>
      </w:rPr>
    </w:lvl>
    <w:lvl w:ilvl="1" w:tplc="E17CE34E">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6B850DD"/>
    <w:multiLevelType w:val="hybridMultilevel"/>
    <w:tmpl w:val="096CB94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84306D3"/>
    <w:multiLevelType w:val="hybridMultilevel"/>
    <w:tmpl w:val="EFA4EF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E89109E"/>
    <w:multiLevelType w:val="hybridMultilevel"/>
    <w:tmpl w:val="1402E484"/>
    <w:lvl w:ilvl="0" w:tplc="04090005">
      <w:start w:val="1"/>
      <w:numFmt w:val="bullet"/>
      <w:lvlText w:val=""/>
      <w:lvlJc w:val="left"/>
      <w:pPr>
        <w:ind w:left="720" w:hanging="360"/>
      </w:pPr>
      <w:rPr>
        <w:rFonts w:hint="default" w:ascii="Wingdings" w:hAnsi="Wingdings"/>
      </w:rPr>
    </w:lvl>
    <w:lvl w:ilvl="1" w:tplc="30D483F2">
      <w:start w:val="1"/>
      <w:numFmt w:val="bullet"/>
      <w:pStyle w:val="Bullet2"/>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BB486E"/>
    <w:multiLevelType w:val="hybridMultilevel"/>
    <w:tmpl w:val="F44A651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DAD070A"/>
    <w:multiLevelType w:val="hybridMultilevel"/>
    <w:tmpl w:val="18F6FC6A"/>
    <w:lvl w:ilvl="0" w:tplc="04090005">
      <w:start w:val="1"/>
      <w:numFmt w:val="bullet"/>
      <w:lvlText w:val=""/>
      <w:lvlJc w:val="left"/>
      <w:pPr>
        <w:ind w:left="720" w:hanging="360"/>
      </w:pPr>
      <w:rPr>
        <w:rFonts w:hint="default" w:ascii="Wingdings" w:hAnsi="Wingdings"/>
      </w:rPr>
    </w:lvl>
    <w:lvl w:ilvl="1" w:tplc="3A3EE9C6">
      <w:start w:val="1"/>
      <w:numFmt w:val="bullet"/>
      <w:pStyle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73F388A"/>
    <w:multiLevelType w:val="hybridMultilevel"/>
    <w:tmpl w:val="89E49A0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D785612"/>
    <w:multiLevelType w:val="multilevel"/>
    <w:tmpl w:val="18F6FC6A"/>
    <w:lvl w:ilvl="0">
      <w:start w:val="1"/>
      <w:numFmt w:val="bullet"/>
      <w:lvlText w:val=""/>
      <w:lvlJc w:val="left"/>
      <w:pPr>
        <w:ind w:left="720" w:hanging="360"/>
      </w:pPr>
      <w:rPr>
        <w:rFonts w:hint="default" w:ascii="Wingdings" w:hAnsi="Wingdings"/>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7F2C05E4"/>
    <w:multiLevelType w:val="hybridMultilevel"/>
    <w:tmpl w:val="52D8B3B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27650718">
    <w:abstractNumId w:val="16"/>
  </w:num>
  <w:num w:numId="2" w16cid:durableId="620569744">
    <w:abstractNumId w:val="14"/>
  </w:num>
  <w:num w:numId="3" w16cid:durableId="2010398753">
    <w:abstractNumId w:val="4"/>
  </w:num>
  <w:num w:numId="4" w16cid:durableId="516848708">
    <w:abstractNumId w:val="18"/>
  </w:num>
  <w:num w:numId="5" w16cid:durableId="1450053156">
    <w:abstractNumId w:val="11"/>
  </w:num>
  <w:num w:numId="6" w16cid:durableId="156388280">
    <w:abstractNumId w:val="19"/>
  </w:num>
  <w:num w:numId="7" w16cid:durableId="924609031">
    <w:abstractNumId w:val="15"/>
  </w:num>
  <w:num w:numId="8" w16cid:durableId="1629504137">
    <w:abstractNumId w:val="3"/>
  </w:num>
  <w:num w:numId="9" w16cid:durableId="585378670">
    <w:abstractNumId w:val="6"/>
  </w:num>
  <w:num w:numId="10" w16cid:durableId="124086264">
    <w:abstractNumId w:val="9"/>
  </w:num>
  <w:num w:numId="11" w16cid:durableId="1798789291">
    <w:abstractNumId w:val="12"/>
  </w:num>
  <w:num w:numId="12" w16cid:durableId="700715103">
    <w:abstractNumId w:val="1"/>
  </w:num>
  <w:num w:numId="13" w16cid:durableId="1144548819">
    <w:abstractNumId w:val="7"/>
  </w:num>
  <w:num w:numId="14" w16cid:durableId="1449739951">
    <w:abstractNumId w:val="8"/>
  </w:num>
  <w:num w:numId="15" w16cid:durableId="1057315196">
    <w:abstractNumId w:val="5"/>
  </w:num>
  <w:num w:numId="16" w16cid:durableId="2129467262">
    <w:abstractNumId w:val="13"/>
  </w:num>
  <w:num w:numId="17" w16cid:durableId="1941328260">
    <w:abstractNumId w:val="2"/>
  </w:num>
  <w:num w:numId="18" w16cid:durableId="1043138498">
    <w:abstractNumId w:val="10"/>
  </w:num>
  <w:num w:numId="19" w16cid:durableId="741294277">
    <w:abstractNumId w:val="17"/>
  </w:num>
  <w:num w:numId="20" w16cid:durableId="16587458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hideSpellingErrors/>
  <w:hideGrammaticalError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A17"/>
    <w:rsid w:val="00017453"/>
    <w:rsid w:val="00017849"/>
    <w:rsid w:val="000424E5"/>
    <w:rsid w:val="00042E23"/>
    <w:rsid w:val="000505AF"/>
    <w:rsid w:val="00055524"/>
    <w:rsid w:val="000639BA"/>
    <w:rsid w:val="000816CD"/>
    <w:rsid w:val="00097486"/>
    <w:rsid w:val="000B7649"/>
    <w:rsid w:val="00100258"/>
    <w:rsid w:val="00110537"/>
    <w:rsid w:val="001150C6"/>
    <w:rsid w:val="001205E7"/>
    <w:rsid w:val="00135509"/>
    <w:rsid w:val="00135BED"/>
    <w:rsid w:val="0015239F"/>
    <w:rsid w:val="001526F4"/>
    <w:rsid w:val="00157024"/>
    <w:rsid w:val="001662A9"/>
    <w:rsid w:val="00170763"/>
    <w:rsid w:val="00172DAE"/>
    <w:rsid w:val="001A2166"/>
    <w:rsid w:val="001A7A8F"/>
    <w:rsid w:val="001B044B"/>
    <w:rsid w:val="001D3F46"/>
    <w:rsid w:val="001D4674"/>
    <w:rsid w:val="001E70C0"/>
    <w:rsid w:val="001E78F4"/>
    <w:rsid w:val="00213B4B"/>
    <w:rsid w:val="00215A0E"/>
    <w:rsid w:val="00220652"/>
    <w:rsid w:val="00230E23"/>
    <w:rsid w:val="00231496"/>
    <w:rsid w:val="00233A81"/>
    <w:rsid w:val="00241495"/>
    <w:rsid w:val="00245B38"/>
    <w:rsid w:val="00271B94"/>
    <w:rsid w:val="002727FD"/>
    <w:rsid w:val="00273380"/>
    <w:rsid w:val="00292DC6"/>
    <w:rsid w:val="0029311C"/>
    <w:rsid w:val="0029325A"/>
    <w:rsid w:val="002A398A"/>
    <w:rsid w:val="002C3110"/>
    <w:rsid w:val="003324F9"/>
    <w:rsid w:val="0035497D"/>
    <w:rsid w:val="003814C2"/>
    <w:rsid w:val="00382214"/>
    <w:rsid w:val="00396556"/>
    <w:rsid w:val="003B7ECA"/>
    <w:rsid w:val="003C1295"/>
    <w:rsid w:val="003C1D7F"/>
    <w:rsid w:val="003F6AE3"/>
    <w:rsid w:val="00401F9B"/>
    <w:rsid w:val="0040488A"/>
    <w:rsid w:val="00410D2B"/>
    <w:rsid w:val="00416446"/>
    <w:rsid w:val="00416BFD"/>
    <w:rsid w:val="00417DA5"/>
    <w:rsid w:val="00440927"/>
    <w:rsid w:val="00463E95"/>
    <w:rsid w:val="00470AA4"/>
    <w:rsid w:val="00482A17"/>
    <w:rsid w:val="0049203D"/>
    <w:rsid w:val="004C208F"/>
    <w:rsid w:val="004C29EE"/>
    <w:rsid w:val="004F1E29"/>
    <w:rsid w:val="00502BEC"/>
    <w:rsid w:val="0050624E"/>
    <w:rsid w:val="00520394"/>
    <w:rsid w:val="0052073D"/>
    <w:rsid w:val="005527B9"/>
    <w:rsid w:val="005623C4"/>
    <w:rsid w:val="005625C0"/>
    <w:rsid w:val="0056637E"/>
    <w:rsid w:val="005735D9"/>
    <w:rsid w:val="00587835"/>
    <w:rsid w:val="005950EF"/>
    <w:rsid w:val="005A2366"/>
    <w:rsid w:val="005C492A"/>
    <w:rsid w:val="005C545B"/>
    <w:rsid w:val="005F1477"/>
    <w:rsid w:val="00603AE8"/>
    <w:rsid w:val="00614E2E"/>
    <w:rsid w:val="0061517F"/>
    <w:rsid w:val="00633ED5"/>
    <w:rsid w:val="00643BAA"/>
    <w:rsid w:val="00675145"/>
    <w:rsid w:val="00681529"/>
    <w:rsid w:val="00684BE1"/>
    <w:rsid w:val="006D06F7"/>
    <w:rsid w:val="006D1409"/>
    <w:rsid w:val="006D555E"/>
    <w:rsid w:val="006F00C2"/>
    <w:rsid w:val="0073578C"/>
    <w:rsid w:val="00762E2D"/>
    <w:rsid w:val="00771656"/>
    <w:rsid w:val="00776849"/>
    <w:rsid w:val="00782856"/>
    <w:rsid w:val="00785C59"/>
    <w:rsid w:val="00791160"/>
    <w:rsid w:val="007A15C9"/>
    <w:rsid w:val="007C6B6F"/>
    <w:rsid w:val="007E286B"/>
    <w:rsid w:val="007F00B8"/>
    <w:rsid w:val="007F586B"/>
    <w:rsid w:val="00830377"/>
    <w:rsid w:val="00865C00"/>
    <w:rsid w:val="00874FB0"/>
    <w:rsid w:val="00876E8A"/>
    <w:rsid w:val="00892D9A"/>
    <w:rsid w:val="00893C81"/>
    <w:rsid w:val="008A140A"/>
    <w:rsid w:val="008A44DF"/>
    <w:rsid w:val="008E1BB0"/>
    <w:rsid w:val="008F6380"/>
    <w:rsid w:val="00900FEC"/>
    <w:rsid w:val="00912DC6"/>
    <w:rsid w:val="00941036"/>
    <w:rsid w:val="009555F0"/>
    <w:rsid w:val="009619B8"/>
    <w:rsid w:val="00973245"/>
    <w:rsid w:val="00991D8D"/>
    <w:rsid w:val="009A1799"/>
    <w:rsid w:val="009A615B"/>
    <w:rsid w:val="009A7483"/>
    <w:rsid w:val="009A7753"/>
    <w:rsid w:val="009B109B"/>
    <w:rsid w:val="009C1F5E"/>
    <w:rsid w:val="009C7E20"/>
    <w:rsid w:val="009D4632"/>
    <w:rsid w:val="009D57DB"/>
    <w:rsid w:val="009F272B"/>
    <w:rsid w:val="00A01C6E"/>
    <w:rsid w:val="00A04292"/>
    <w:rsid w:val="00A06D59"/>
    <w:rsid w:val="00A23E0E"/>
    <w:rsid w:val="00A27FFA"/>
    <w:rsid w:val="00A547BA"/>
    <w:rsid w:val="00A71D19"/>
    <w:rsid w:val="00A916CE"/>
    <w:rsid w:val="00AA4C42"/>
    <w:rsid w:val="00AB3AED"/>
    <w:rsid w:val="00AD7C94"/>
    <w:rsid w:val="00B32057"/>
    <w:rsid w:val="00B338CF"/>
    <w:rsid w:val="00B36324"/>
    <w:rsid w:val="00B437C6"/>
    <w:rsid w:val="00B47561"/>
    <w:rsid w:val="00B62029"/>
    <w:rsid w:val="00B709D9"/>
    <w:rsid w:val="00B74490"/>
    <w:rsid w:val="00B752B7"/>
    <w:rsid w:val="00B94580"/>
    <w:rsid w:val="00BC7346"/>
    <w:rsid w:val="00C109FD"/>
    <w:rsid w:val="00C335FC"/>
    <w:rsid w:val="00C35309"/>
    <w:rsid w:val="00C719FD"/>
    <w:rsid w:val="00C95E75"/>
    <w:rsid w:val="00CA21CE"/>
    <w:rsid w:val="00CA3B2E"/>
    <w:rsid w:val="00CB17CB"/>
    <w:rsid w:val="00CE2D3B"/>
    <w:rsid w:val="00CF00B7"/>
    <w:rsid w:val="00CF3B48"/>
    <w:rsid w:val="00D162A2"/>
    <w:rsid w:val="00D172CD"/>
    <w:rsid w:val="00D3118D"/>
    <w:rsid w:val="00D316FE"/>
    <w:rsid w:val="00D31D1A"/>
    <w:rsid w:val="00D37181"/>
    <w:rsid w:val="00D5406A"/>
    <w:rsid w:val="00D838F5"/>
    <w:rsid w:val="00DA56C7"/>
    <w:rsid w:val="00DC2425"/>
    <w:rsid w:val="00DD02B3"/>
    <w:rsid w:val="00DD0740"/>
    <w:rsid w:val="00DD2E03"/>
    <w:rsid w:val="00DD51B6"/>
    <w:rsid w:val="00DE6D8F"/>
    <w:rsid w:val="00DF6C8A"/>
    <w:rsid w:val="00E021C9"/>
    <w:rsid w:val="00E03AF3"/>
    <w:rsid w:val="00E040A5"/>
    <w:rsid w:val="00E07109"/>
    <w:rsid w:val="00E170CE"/>
    <w:rsid w:val="00E55217"/>
    <w:rsid w:val="00E62A33"/>
    <w:rsid w:val="00E65BB1"/>
    <w:rsid w:val="00E707FD"/>
    <w:rsid w:val="00EA073B"/>
    <w:rsid w:val="00EA2D77"/>
    <w:rsid w:val="00EB0B0C"/>
    <w:rsid w:val="00EC6F3D"/>
    <w:rsid w:val="00EF0787"/>
    <w:rsid w:val="00EF0D48"/>
    <w:rsid w:val="00EF2F34"/>
    <w:rsid w:val="00EF63D6"/>
    <w:rsid w:val="00F07431"/>
    <w:rsid w:val="00F31787"/>
    <w:rsid w:val="00F468D9"/>
    <w:rsid w:val="00F50FE2"/>
    <w:rsid w:val="00F67496"/>
    <w:rsid w:val="00F73D87"/>
    <w:rsid w:val="00FA5C9E"/>
    <w:rsid w:val="00FA7712"/>
    <w:rsid w:val="00FD2120"/>
    <w:rsid w:val="00FD7FD9"/>
    <w:rsid w:val="01B73F85"/>
    <w:rsid w:val="01F9234B"/>
    <w:rsid w:val="043D5BC9"/>
    <w:rsid w:val="069F3A3C"/>
    <w:rsid w:val="07C573EA"/>
    <w:rsid w:val="07C5EA95"/>
    <w:rsid w:val="0A5C9015"/>
    <w:rsid w:val="0BB402A4"/>
    <w:rsid w:val="0CD062FA"/>
    <w:rsid w:val="0DDBA4EC"/>
    <w:rsid w:val="0EDFDCFD"/>
    <w:rsid w:val="0FFDD65E"/>
    <w:rsid w:val="105DEC97"/>
    <w:rsid w:val="170A514C"/>
    <w:rsid w:val="1D86489C"/>
    <w:rsid w:val="1EB2B578"/>
    <w:rsid w:val="1F72607B"/>
    <w:rsid w:val="217943F4"/>
    <w:rsid w:val="229F64D5"/>
    <w:rsid w:val="234F8023"/>
    <w:rsid w:val="25048ABA"/>
    <w:rsid w:val="2553B0DD"/>
    <w:rsid w:val="2EC9FB8D"/>
    <w:rsid w:val="2F5BD84E"/>
    <w:rsid w:val="34047B3D"/>
    <w:rsid w:val="346540E4"/>
    <w:rsid w:val="350BACC6"/>
    <w:rsid w:val="351EB3FF"/>
    <w:rsid w:val="3914F7BB"/>
    <w:rsid w:val="3A75BA60"/>
    <w:rsid w:val="3C5B6D91"/>
    <w:rsid w:val="3CF8088B"/>
    <w:rsid w:val="3EC1A436"/>
    <w:rsid w:val="416DEC9C"/>
    <w:rsid w:val="42AD2D84"/>
    <w:rsid w:val="4523082C"/>
    <w:rsid w:val="4C09F901"/>
    <w:rsid w:val="4F6FD74D"/>
    <w:rsid w:val="519AF00E"/>
    <w:rsid w:val="5A02527A"/>
    <w:rsid w:val="5E47FB6F"/>
    <w:rsid w:val="69DF4C1E"/>
    <w:rsid w:val="6C3E82F1"/>
    <w:rsid w:val="6D3217FE"/>
    <w:rsid w:val="6DCC1B9B"/>
    <w:rsid w:val="6E396A9E"/>
    <w:rsid w:val="7067EA54"/>
    <w:rsid w:val="75026BDB"/>
    <w:rsid w:val="79C6B9FC"/>
    <w:rsid w:val="7A09D561"/>
    <w:rsid w:val="7CAB201E"/>
    <w:rsid w:val="7D2FF52B"/>
    <w:rsid w:val="7DB70805"/>
    <w:rsid w:val="7DD61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5A4CF"/>
  <w15:chartTrackingRefBased/>
  <w15:docId w15:val="{1CBAF95D-FA7C-479E-80F5-5C5CDFF3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1799"/>
    <w:pPr>
      <w:shd w:val="clear" w:color="auto" w:fill="FFFFFF"/>
    </w:pPr>
    <w:rPr>
      <w:rFonts w:eastAsia="Times New Roman"/>
      <w:color w:val="000000"/>
      <w:sz w:val="21"/>
      <w:szCs w:val="21"/>
    </w:rPr>
  </w:style>
  <w:style w:type="paragraph" w:styleId="Heading1">
    <w:name w:val="heading 1"/>
    <w:basedOn w:val="Normal"/>
    <w:next w:val="Normal"/>
    <w:link w:val="Heading1Char"/>
    <w:uiPriority w:val="9"/>
    <w:qFormat/>
    <w:rsid w:val="009A7483"/>
    <w:pPr>
      <w:outlineLvl w:val="0"/>
    </w:pPr>
    <w:rPr>
      <w:b/>
      <w:color w:val="E05A35"/>
      <w:sz w:val="24"/>
    </w:rPr>
  </w:style>
  <w:style w:type="paragraph" w:styleId="Heading2">
    <w:name w:val="heading 2"/>
    <w:basedOn w:val="Normal"/>
    <w:next w:val="Normal"/>
    <w:link w:val="Heading2Char"/>
    <w:uiPriority w:val="9"/>
    <w:unhideWhenUsed/>
    <w:qFormat/>
    <w:rsid w:val="00241495"/>
    <w:pPr>
      <w:keepNext/>
      <w:keepLines/>
      <w:spacing w:before="40"/>
      <w:outlineLvl w:val="1"/>
    </w:pPr>
    <w:rPr>
      <w:rFonts w:ascii="Helvetica" w:hAnsi="Helvetica" w:eastAsiaTheme="majorEastAsia" w:cstheme="majorBidi"/>
      <w:b/>
      <w:color w:val="7030A0"/>
      <w:sz w:val="24"/>
      <w:szCs w:val="26"/>
    </w:rPr>
  </w:style>
  <w:style w:type="paragraph" w:styleId="Heading3">
    <w:name w:val="heading 3"/>
    <w:basedOn w:val="Normal"/>
    <w:next w:val="Normal"/>
    <w:link w:val="Heading3Char"/>
    <w:uiPriority w:val="9"/>
    <w:unhideWhenUsed/>
    <w:rsid w:val="001205E7"/>
    <w:pPr>
      <w:keepNext/>
      <w:keepLines/>
      <w:spacing w:before="40"/>
      <w:outlineLvl w:val="2"/>
    </w:pPr>
    <w:rPr>
      <w:rFonts w:eastAsiaTheme="majorEastAsia"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502BEC"/>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tenseQuote">
    <w:name w:val="Intense Quote"/>
    <w:basedOn w:val="Normal"/>
    <w:next w:val="Normal"/>
    <w:link w:val="IntenseQuoteChar"/>
    <w:uiPriority w:val="30"/>
    <w:rsid w:val="006D1409"/>
    <w:pPr>
      <w:pBdr>
        <w:top w:val="single" w:color="4472C4" w:themeColor="accent1" w:sz="4" w:space="10"/>
        <w:bottom w:val="single" w:color="4472C4" w:themeColor="accent1" w:sz="4" w:space="10"/>
      </w:pBdr>
      <w:spacing w:before="360" w:after="360"/>
      <w:ind w:left="864" w:right="864"/>
      <w:jc w:val="center"/>
    </w:pPr>
    <w:rPr>
      <w:b/>
      <w:iCs/>
      <w:color w:val="FF0000"/>
      <w:sz w:val="36"/>
    </w:rPr>
  </w:style>
  <w:style w:type="character" w:styleId="IntenseQuoteChar" w:customStyle="1">
    <w:name w:val="Intense Quote Char"/>
    <w:basedOn w:val="DefaultParagraphFont"/>
    <w:link w:val="IntenseQuote"/>
    <w:uiPriority w:val="30"/>
    <w:rsid w:val="006D1409"/>
    <w:rPr>
      <w:rFonts w:eastAsia="Times New Roman"/>
      <w:b/>
      <w:iCs/>
      <w:color w:val="FF0000"/>
      <w:sz w:val="36"/>
      <w:szCs w:val="21"/>
      <w:shd w:val="clear" w:color="auto" w:fill="FFFFFF"/>
    </w:rPr>
  </w:style>
  <w:style w:type="character" w:styleId="IntenseEmphasis">
    <w:name w:val="Intense Emphasis"/>
    <w:basedOn w:val="DefaultParagraphFont"/>
    <w:uiPriority w:val="21"/>
    <w:rsid w:val="001205E7"/>
    <w:rPr>
      <w:rFonts w:ascii="HELVETICA BLACK" w:hAnsi="HELVETICA BLACK"/>
      <w:b/>
      <w:i w:val="0"/>
      <w:iCs/>
      <w:color w:val="000000" w:themeColor="text1"/>
    </w:rPr>
  </w:style>
  <w:style w:type="character" w:styleId="Strong">
    <w:name w:val="Strong"/>
    <w:basedOn w:val="DefaultParagraphFont"/>
    <w:uiPriority w:val="22"/>
    <w:qFormat/>
    <w:rsid w:val="001205E7"/>
    <w:rPr>
      <w:rFonts w:ascii="Helvetica" w:hAnsi="Helvetica"/>
      <w:b/>
      <w:bCs/>
      <w:i w:val="0"/>
    </w:rPr>
  </w:style>
  <w:style w:type="paragraph" w:styleId="Title">
    <w:name w:val="Title"/>
    <w:basedOn w:val="Normal"/>
    <w:next w:val="Normal"/>
    <w:link w:val="TitleChar"/>
    <w:uiPriority w:val="10"/>
    <w:qFormat/>
    <w:rsid w:val="006D06F7"/>
    <w:pPr>
      <w:jc w:val="center"/>
    </w:pPr>
    <w:rPr>
      <w:rFonts w:eastAsia="Calibri"/>
      <w:b/>
      <w:color w:val="E05A35"/>
      <w:sz w:val="44"/>
      <w:szCs w:val="44"/>
    </w:rPr>
  </w:style>
  <w:style w:type="character" w:styleId="TitleChar" w:customStyle="1">
    <w:name w:val="Title Char"/>
    <w:basedOn w:val="DefaultParagraphFont"/>
    <w:link w:val="Title"/>
    <w:uiPriority w:val="10"/>
    <w:rsid w:val="006D06F7"/>
    <w:rPr>
      <w:rFonts w:eastAsia="Calibri"/>
      <w:b/>
      <w:color w:val="E05A35"/>
      <w:sz w:val="44"/>
      <w:szCs w:val="44"/>
      <w:shd w:val="clear" w:color="auto" w:fill="FFFFFF"/>
    </w:rPr>
  </w:style>
  <w:style w:type="character" w:styleId="Heading1Char" w:customStyle="1">
    <w:name w:val="Heading 1 Char"/>
    <w:basedOn w:val="DefaultParagraphFont"/>
    <w:link w:val="Heading1"/>
    <w:uiPriority w:val="9"/>
    <w:rsid w:val="009A7483"/>
    <w:rPr>
      <w:b/>
      <w:color w:val="E05A35"/>
      <w:sz w:val="24"/>
    </w:rPr>
  </w:style>
  <w:style w:type="character" w:styleId="SubtleEmphasis">
    <w:name w:val="Subtle Emphasis"/>
    <w:basedOn w:val="DefaultParagraphFont"/>
    <w:uiPriority w:val="19"/>
    <w:qFormat/>
    <w:rsid w:val="001205E7"/>
    <w:rPr>
      <w:rFonts w:ascii="HELVETICA BOLD OBLIQUE" w:hAnsi="HELVETICA BOLD OBLIQUE"/>
      <w:b/>
      <w:i/>
      <w:iCs/>
      <w:color w:val="404040" w:themeColor="text1" w:themeTint="BF"/>
      <w:sz w:val="28"/>
    </w:rPr>
  </w:style>
  <w:style w:type="paragraph" w:styleId="Bullet" w:customStyle="1">
    <w:name w:val="Bullet"/>
    <w:basedOn w:val="Normal"/>
    <w:qFormat/>
    <w:rsid w:val="006D1409"/>
    <w:pPr>
      <w:numPr>
        <w:ilvl w:val="1"/>
        <w:numId w:val="1"/>
      </w:numPr>
      <w:shd w:val="clear" w:color="auto" w:fill="auto"/>
      <w:tabs>
        <w:tab w:val="num" w:pos="360"/>
      </w:tabs>
      <w:spacing w:before="80" w:after="160" w:line="259" w:lineRule="auto"/>
      <w:ind w:left="994" w:hanging="274"/>
      <w:contextualSpacing/>
    </w:pPr>
    <w:rPr>
      <w:rFonts w:eastAsiaTheme="minorHAnsi"/>
      <w:color w:val="auto"/>
    </w:rPr>
  </w:style>
  <w:style w:type="paragraph" w:styleId="Subtitle">
    <w:name w:val="Subtitle"/>
    <w:basedOn w:val="Normal"/>
    <w:next w:val="Normal"/>
    <w:link w:val="SubtitleChar"/>
    <w:uiPriority w:val="11"/>
    <w:rsid w:val="001205E7"/>
    <w:rPr>
      <w:b/>
      <w:color w:val="333333"/>
      <w:sz w:val="28"/>
      <w:szCs w:val="25"/>
    </w:rPr>
  </w:style>
  <w:style w:type="paragraph" w:styleId="Bullet2" w:customStyle="1">
    <w:name w:val="Bullet 2"/>
    <w:basedOn w:val="Bullet"/>
    <w:qFormat/>
    <w:rsid w:val="00A04292"/>
    <w:pPr>
      <w:numPr>
        <w:numId w:val="2"/>
      </w:numPr>
      <w:ind w:left="2520" w:hanging="270"/>
    </w:pPr>
  </w:style>
  <w:style w:type="paragraph" w:styleId="Quote">
    <w:name w:val="Quote"/>
    <w:basedOn w:val="Normal"/>
    <w:next w:val="Normal"/>
    <w:link w:val="QuoteChar"/>
    <w:uiPriority w:val="29"/>
    <w:qFormat/>
    <w:rsid w:val="00EC6F3D"/>
    <w:pPr>
      <w:spacing w:before="200" w:after="160"/>
      <w:ind w:left="864" w:right="864"/>
      <w:jc w:val="center"/>
    </w:pPr>
    <w:rPr>
      <w:i/>
      <w:iCs/>
      <w:color w:val="51254F"/>
      <w:sz w:val="24"/>
    </w:rPr>
  </w:style>
  <w:style w:type="character" w:styleId="QuoteChar" w:customStyle="1">
    <w:name w:val="Quote Char"/>
    <w:basedOn w:val="DefaultParagraphFont"/>
    <w:link w:val="Quote"/>
    <w:uiPriority w:val="29"/>
    <w:rsid w:val="00EC6F3D"/>
    <w:rPr>
      <w:rFonts w:eastAsia="Times New Roman"/>
      <w:i/>
      <w:iCs/>
      <w:color w:val="51254F"/>
      <w:sz w:val="24"/>
      <w:szCs w:val="21"/>
      <w:shd w:val="clear" w:color="auto" w:fill="FFFFFF"/>
    </w:rPr>
  </w:style>
  <w:style w:type="character" w:styleId="BookTitle">
    <w:name w:val="Book Title"/>
    <w:basedOn w:val="DefaultParagraphFont"/>
    <w:uiPriority w:val="33"/>
    <w:qFormat/>
    <w:rsid w:val="00FA7712"/>
    <w:rPr>
      <w:rFonts w:ascii="Arial" w:hAnsi="Arial"/>
      <w:b w:val="0"/>
      <w:bCs/>
      <w:i/>
      <w:iCs/>
      <w:spacing w:val="5"/>
    </w:rPr>
  </w:style>
  <w:style w:type="character" w:styleId="IntenseReference">
    <w:name w:val="Intense Reference"/>
    <w:basedOn w:val="DefaultParagraphFont"/>
    <w:uiPriority w:val="32"/>
    <w:qFormat/>
    <w:rsid w:val="00C35309"/>
    <w:rPr>
      <w:rFonts w:ascii="Arial Black" w:hAnsi="Arial Black"/>
      <w:b/>
      <w:bCs/>
      <w:color w:val="DB4239"/>
      <w:spacing w:val="5"/>
    </w:rPr>
  </w:style>
  <w:style w:type="character" w:styleId="Heading2Char" w:customStyle="1">
    <w:name w:val="Heading 2 Char"/>
    <w:basedOn w:val="DefaultParagraphFont"/>
    <w:link w:val="Heading2"/>
    <w:uiPriority w:val="9"/>
    <w:rsid w:val="00241495"/>
    <w:rPr>
      <w:rFonts w:ascii="Helvetica" w:hAnsi="Helvetica" w:eastAsiaTheme="majorEastAsia" w:cstheme="majorBidi"/>
      <w:b/>
      <w:color w:val="7030A0"/>
      <w:sz w:val="24"/>
      <w:szCs w:val="26"/>
      <w:shd w:val="clear" w:color="auto" w:fill="FFFFFF"/>
    </w:rPr>
  </w:style>
  <w:style w:type="character" w:styleId="Heading3Char" w:customStyle="1">
    <w:name w:val="Heading 3 Char"/>
    <w:basedOn w:val="DefaultParagraphFont"/>
    <w:link w:val="Heading3"/>
    <w:uiPriority w:val="9"/>
    <w:rsid w:val="001205E7"/>
    <w:rPr>
      <w:rFonts w:eastAsiaTheme="majorEastAsia" w:cstheme="majorBidi"/>
      <w:b/>
      <w:color w:val="1F3763" w:themeColor="accent1" w:themeShade="7F"/>
      <w:sz w:val="24"/>
      <w:shd w:val="clear" w:color="auto" w:fill="FFFFFF"/>
    </w:rPr>
  </w:style>
  <w:style w:type="character" w:styleId="SubtitleChar" w:customStyle="1">
    <w:name w:val="Subtitle Char"/>
    <w:basedOn w:val="DefaultParagraphFont"/>
    <w:link w:val="Subtitle"/>
    <w:uiPriority w:val="11"/>
    <w:rsid w:val="001205E7"/>
    <w:rPr>
      <w:rFonts w:eastAsia="Times New Roman"/>
      <w:b/>
      <w:color w:val="333333"/>
      <w:sz w:val="28"/>
      <w:szCs w:val="25"/>
      <w:shd w:val="clear" w:color="auto" w:fill="FFFFFF"/>
    </w:rPr>
  </w:style>
  <w:style w:type="character" w:styleId="Emphasis">
    <w:name w:val="Emphasis"/>
    <w:basedOn w:val="DefaultParagraphFont"/>
    <w:uiPriority w:val="20"/>
    <w:qFormat/>
    <w:rsid w:val="001205E7"/>
    <w:rPr>
      <w:rFonts w:ascii="Arial" w:hAnsi="Arial"/>
      <w:i/>
      <w:iCs/>
      <w:sz w:val="21"/>
    </w:rPr>
  </w:style>
  <w:style w:type="paragraph" w:styleId="ListParagraph">
    <w:name w:val="List Paragraph"/>
    <w:basedOn w:val="Normal"/>
    <w:uiPriority w:val="34"/>
    <w:qFormat/>
    <w:rsid w:val="001205E7"/>
    <w:pPr>
      <w:ind w:left="2160" w:right="1440"/>
      <w:contextualSpacing/>
    </w:pPr>
  </w:style>
  <w:style w:type="paragraph" w:styleId="Header">
    <w:name w:val="header"/>
    <w:basedOn w:val="Normal"/>
    <w:link w:val="HeaderChar"/>
    <w:uiPriority w:val="99"/>
    <w:unhideWhenUsed/>
    <w:rsid w:val="0015239F"/>
    <w:pPr>
      <w:tabs>
        <w:tab w:val="center" w:pos="4680"/>
        <w:tab w:val="right" w:pos="9360"/>
      </w:tabs>
    </w:pPr>
  </w:style>
  <w:style w:type="character" w:styleId="HeaderChar" w:customStyle="1">
    <w:name w:val="Header Char"/>
    <w:basedOn w:val="DefaultParagraphFont"/>
    <w:link w:val="Header"/>
    <w:uiPriority w:val="99"/>
    <w:rsid w:val="0015239F"/>
    <w:rPr>
      <w:rFonts w:eastAsia="Times New Roman"/>
      <w:color w:val="000000"/>
      <w:sz w:val="21"/>
      <w:szCs w:val="21"/>
      <w:shd w:val="clear" w:color="auto" w:fill="FFFFFF"/>
    </w:rPr>
  </w:style>
  <w:style w:type="paragraph" w:styleId="Footer">
    <w:name w:val="footer"/>
    <w:basedOn w:val="Normal"/>
    <w:link w:val="FooterChar"/>
    <w:uiPriority w:val="99"/>
    <w:unhideWhenUsed/>
    <w:rsid w:val="0015239F"/>
    <w:pPr>
      <w:tabs>
        <w:tab w:val="center" w:pos="4680"/>
        <w:tab w:val="right" w:pos="9360"/>
      </w:tabs>
    </w:pPr>
  </w:style>
  <w:style w:type="character" w:styleId="FooterChar" w:customStyle="1">
    <w:name w:val="Footer Char"/>
    <w:basedOn w:val="DefaultParagraphFont"/>
    <w:link w:val="Footer"/>
    <w:uiPriority w:val="99"/>
    <w:rsid w:val="0015239F"/>
    <w:rPr>
      <w:rFonts w:eastAsia="Times New Roman"/>
      <w:color w:val="000000"/>
      <w:sz w:val="21"/>
      <w:szCs w:val="21"/>
      <w:shd w:val="clear" w:color="auto" w:fill="FFFFFF"/>
    </w:rPr>
  </w:style>
  <w:style w:type="character" w:styleId="Heading4Char" w:customStyle="1">
    <w:name w:val="Heading 4 Char"/>
    <w:basedOn w:val="DefaultParagraphFont"/>
    <w:link w:val="Heading4"/>
    <w:uiPriority w:val="9"/>
    <w:rsid w:val="00502BEC"/>
    <w:rPr>
      <w:rFonts w:asciiTheme="majorHAnsi" w:hAnsiTheme="majorHAnsi" w:eastAsiaTheme="majorEastAsia" w:cstheme="majorBidi"/>
      <w:i/>
      <w:iCs/>
      <w:color w:val="2F5496" w:themeColor="accent1" w:themeShade="BF"/>
      <w:sz w:val="21"/>
      <w:szCs w:val="21"/>
      <w:shd w:val="clear" w:color="auto" w:fill="FFFFFF"/>
    </w:rPr>
  </w:style>
  <w:style w:type="paragraph" w:styleId="NormalWeb">
    <w:name w:val="Normal (Web)"/>
    <w:basedOn w:val="Normal"/>
    <w:rsid w:val="00B47561"/>
    <w:pPr>
      <w:shd w:val="clear" w:color="auto" w:fill="auto"/>
      <w:spacing w:before="100" w:beforeAutospacing="1" w:after="100" w:afterAutospacing="1"/>
    </w:pPr>
    <w:rPr>
      <w:rFonts w:ascii="Times New Roman" w:hAnsi="Times New Roman" w:cs="Times New Roman"/>
      <w:color w:val="auto"/>
      <w:sz w:val="24"/>
      <w:szCs w:val="24"/>
    </w:rPr>
  </w:style>
  <w:style w:type="character" w:styleId="normaltextrun" w:customStyle="1">
    <w:name w:val="normaltextrun"/>
    <w:basedOn w:val="DefaultParagraphFont"/>
    <w:rsid w:val="009C7E20"/>
  </w:style>
  <w:style w:type="character" w:styleId="eop" w:customStyle="1">
    <w:name w:val="eop"/>
    <w:basedOn w:val="DefaultParagraphFont"/>
    <w:rsid w:val="009C7E20"/>
  </w:style>
  <w:style w:type="character" w:styleId="tabchar" w:customStyle="1">
    <w:name w:val="tabchar"/>
    <w:basedOn w:val="DefaultParagraphFont"/>
    <w:rsid w:val="009C7E20"/>
  </w:style>
  <w:style w:type="character" w:styleId="Hyperlink">
    <w:name w:val="Hyperlink"/>
    <w:rsid w:val="00B74490"/>
    <w:rPr>
      <w:color w:val="0000FF"/>
      <w:u w:val="single"/>
    </w:rPr>
  </w:style>
  <w:style w:type="paragraph" w:styleId="Revision">
    <w:name w:val="Revision"/>
    <w:hidden/>
    <w:uiPriority w:val="99"/>
    <w:semiHidden/>
    <w:rsid w:val="005623C4"/>
    <w:rPr>
      <w:rFonts w:eastAsia="Times New Roman"/>
      <w:color w:val="000000"/>
      <w:sz w:val="21"/>
      <w:szCs w:val="21"/>
    </w:rPr>
  </w:style>
  <w:style w:type="character" w:styleId="CommentReference">
    <w:name w:val="annotation reference"/>
    <w:basedOn w:val="DefaultParagraphFont"/>
    <w:uiPriority w:val="99"/>
    <w:semiHidden/>
    <w:unhideWhenUsed/>
    <w:rsid w:val="006D555E"/>
    <w:rPr>
      <w:sz w:val="16"/>
      <w:szCs w:val="16"/>
    </w:rPr>
  </w:style>
  <w:style w:type="paragraph" w:styleId="CommentText">
    <w:name w:val="annotation text"/>
    <w:basedOn w:val="Normal"/>
    <w:link w:val="CommentTextChar"/>
    <w:uiPriority w:val="99"/>
    <w:unhideWhenUsed/>
    <w:rsid w:val="006D555E"/>
    <w:rPr>
      <w:sz w:val="20"/>
      <w:szCs w:val="20"/>
    </w:rPr>
  </w:style>
  <w:style w:type="character" w:styleId="CommentTextChar" w:customStyle="1">
    <w:name w:val="Comment Text Char"/>
    <w:basedOn w:val="DefaultParagraphFont"/>
    <w:link w:val="CommentText"/>
    <w:uiPriority w:val="99"/>
    <w:rsid w:val="006D555E"/>
    <w:rPr>
      <w:rFonts w:eastAsia="Times New Roman"/>
      <w:color w:val="000000"/>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6D555E"/>
    <w:rPr>
      <w:b/>
      <w:bCs/>
    </w:rPr>
  </w:style>
  <w:style w:type="character" w:styleId="CommentSubjectChar" w:customStyle="1">
    <w:name w:val="Comment Subject Char"/>
    <w:basedOn w:val="CommentTextChar"/>
    <w:link w:val="CommentSubject"/>
    <w:uiPriority w:val="99"/>
    <w:semiHidden/>
    <w:rsid w:val="006D555E"/>
    <w:rPr>
      <w:rFonts w:eastAsia="Times New Roman"/>
      <w:b/>
      <w:bCs/>
      <w:color w:val="000000"/>
      <w:sz w:val="20"/>
      <w:szCs w:val="20"/>
      <w:shd w:val="clear" w:color="auto" w:fill="FFFFFF"/>
    </w:rPr>
  </w:style>
  <w:style w:type="character" w:styleId="Mention">
    <w:name w:val="Mention"/>
    <w:basedOn w:val="DefaultParagraphFont"/>
    <w:uiPriority w:val="99"/>
    <w:unhideWhenUsed/>
    <w:rsid w:val="006D55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61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footer" Target="footer5.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hyperlink" Target="mailto:conference@aota.org" TargetMode="External" Id="rId16" /><Relationship Type="http://schemas.openxmlformats.org/officeDocument/2006/relationships/footer" Target="footer2.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4.xml" Id="rId24" /><Relationship Type="http://schemas.openxmlformats.org/officeDocument/2006/relationships/numbering" Target="numbering.xml" Id="rId5" /><Relationship Type="http://schemas.openxmlformats.org/officeDocument/2006/relationships/hyperlink" Target="https://www.aievolution.com/aotaproposals/" TargetMode="External" Id="rId15" /><Relationship Type="http://schemas.openxmlformats.org/officeDocument/2006/relationships/header" Target="header4.xml" Id="rId23" /><Relationship Type="http://schemas.openxmlformats.org/officeDocument/2006/relationships/footer" Target="footer6.xml" Id="rId28"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22" /><Relationship Type="http://schemas.openxmlformats.org/officeDocument/2006/relationships/header" Target="header6.xml" Id="rId27" /><Relationship Type="http://schemas.microsoft.com/office/2011/relationships/people" Target="people.xml" Id="rId30"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c196c8-b538-4001-9562-88e5a55e42ee" xsi:nil="true"/>
    <lcf76f155ced4ddcb4097134ff3c332f xmlns="22e13558-7d56-418e-ab34-f9b80886181f">
      <Terms xmlns="http://schemas.microsoft.com/office/infopath/2007/PartnerControls"/>
    </lcf76f155ced4ddcb4097134ff3c332f>
    <Date_x002d_Time xmlns="22e13558-7d56-418e-ab34-f9b8088618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7DDF1EBFFBC945A553839590150DAC" ma:contentTypeVersion="20" ma:contentTypeDescription="Create a new document." ma:contentTypeScope="" ma:versionID="973aedebfef9f5a9e76202e640638973">
  <xsd:schema xmlns:xsd="http://www.w3.org/2001/XMLSchema" xmlns:xs="http://www.w3.org/2001/XMLSchema" xmlns:p="http://schemas.microsoft.com/office/2006/metadata/properties" xmlns:ns2="22e13558-7d56-418e-ab34-f9b80886181f" xmlns:ns3="acc196c8-b538-4001-9562-88e5a55e42ee" targetNamespace="http://schemas.microsoft.com/office/2006/metadata/properties" ma:root="true" ma:fieldsID="5ea63442486ec509518cfb93f58c43a0" ns2:_="" ns3:_="">
    <xsd:import namespace="22e13558-7d56-418e-ab34-f9b80886181f"/>
    <xsd:import namespace="acc196c8-b538-4001-9562-88e5a55e42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Date_x002d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13558-7d56-418e-ab34-f9b808861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_x002d_Time" ma:index="27" nillable="true" ma:displayName="Date-Time" ma:format="DateTime" ma:internalName="Date_x002d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c196c8-b538-4001-9562-88e5a55e42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e9ed98-1f05-436c-aeb2-d19271b1fa0f}" ma:internalName="TaxCatchAll" ma:showField="CatchAllData" ma:web="acc196c8-b538-4001-9562-88e5a55e4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227D1-4A38-44B3-81FA-6FB830DCA1AA}">
  <ds:schemaRefs>
    <ds:schemaRef ds:uri="http://schemas.microsoft.com/office/2006/metadata/properties"/>
    <ds:schemaRef ds:uri="http://schemas.microsoft.com/office/infopath/2007/PartnerControls"/>
    <ds:schemaRef ds:uri="acc196c8-b538-4001-9562-88e5a55e42ee"/>
    <ds:schemaRef ds:uri="22e13558-7d56-418e-ab34-f9b80886181f"/>
  </ds:schemaRefs>
</ds:datastoreItem>
</file>

<file path=customXml/itemProps2.xml><?xml version="1.0" encoding="utf-8"?>
<ds:datastoreItem xmlns:ds="http://schemas.openxmlformats.org/officeDocument/2006/customXml" ds:itemID="{69BF7E2A-A390-457A-A863-C6C1DE7E4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13558-7d56-418e-ab34-f9b80886181f"/>
    <ds:schemaRef ds:uri="acc196c8-b538-4001-9562-88e5a55e4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0D9F1-04EB-4A58-8F36-380B9DADDD18}">
  <ds:schemaRefs>
    <ds:schemaRef ds:uri="http://schemas.microsoft.com/sharepoint/v3/contenttype/forms"/>
  </ds:schemaRefs>
</ds:datastoreItem>
</file>

<file path=customXml/itemProps4.xml><?xml version="1.0" encoding="utf-8"?>
<ds:datastoreItem xmlns:ds="http://schemas.openxmlformats.org/officeDocument/2006/customXml" ds:itemID="{036907DA-B479-4E05-B762-D5D68ACF42D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Christina Cantrell</lastModifiedBy>
  <revision>35</revision>
  <lastPrinted>2020-02-27T16:44:00.0000000Z</lastPrinted>
  <dcterms:created xsi:type="dcterms:W3CDTF">2025-03-04T22:17:00.0000000Z</dcterms:created>
  <dcterms:modified xsi:type="dcterms:W3CDTF">2025-08-29T12:46:24.6830070Z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0x010100347DDF1EBFFBC945A553839590150DAC</vt:lpwstr>
  </property>
  <property fmtid="{D5CDD505-2E9C-101B-9397-08002B2CF9AE}" pid="3" name="MediaServiceImageTags">
    <vt:lpwstr/>
  </property>
</Properties>
</file>